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F93" w:rsidRPr="00BC6B37" w:rsidRDefault="00623F93" w:rsidP="00623F93">
      <w:pPr>
        <w:keepNext/>
        <w:keepLines/>
        <w:tabs>
          <w:tab w:val="left" w:pos="3402"/>
          <w:tab w:val="left" w:pos="4536"/>
          <w:tab w:val="left" w:pos="5670"/>
          <w:tab w:val="left" w:pos="6804"/>
          <w:tab w:val="left" w:pos="7938"/>
        </w:tabs>
        <w:spacing w:after="0" w:line="240" w:lineRule="auto"/>
        <w:jc w:val="center"/>
        <w:outlineLvl w:val="0"/>
        <w:rPr>
          <w:rFonts w:ascii="Times New Roman" w:eastAsia="Times New Roman" w:hAnsi="Times New Roman" w:cs="Times New Roman"/>
          <w:sz w:val="28"/>
          <w:szCs w:val="32"/>
          <w:lang w:eastAsia="en-IN"/>
        </w:rPr>
      </w:pPr>
      <w:r w:rsidRPr="00BC6B37">
        <w:rPr>
          <w:rFonts w:ascii="Times New Roman" w:eastAsia="Times New Roman" w:hAnsi="Times New Roman" w:cs="Times New Roman"/>
          <w:b/>
          <w:bCs/>
          <w:sz w:val="28"/>
          <w:szCs w:val="32"/>
          <w:lang w:eastAsia="en-IN"/>
        </w:rPr>
        <w:t>The Annual Quality Assurance Report (AQAR) of the Tumkur Unive</w:t>
      </w:r>
      <w:r w:rsidR="002F08AC" w:rsidRPr="00BC6B37">
        <w:rPr>
          <w:rFonts w:ascii="Times New Roman" w:eastAsia="Times New Roman" w:hAnsi="Times New Roman" w:cs="Times New Roman"/>
          <w:b/>
          <w:bCs/>
          <w:sz w:val="28"/>
          <w:szCs w:val="32"/>
          <w:lang w:eastAsia="en-IN"/>
        </w:rPr>
        <w:t>rsity for the Academic Year 2014-15</w:t>
      </w:r>
    </w:p>
    <w:p w:rsidR="00E45002" w:rsidRPr="00585012" w:rsidRDefault="00E45002" w:rsidP="00E45002">
      <w:pPr>
        <w:tabs>
          <w:tab w:val="left" w:pos="3402"/>
          <w:tab w:val="left" w:pos="4536"/>
          <w:tab w:val="left" w:pos="5670"/>
          <w:tab w:val="left" w:pos="6804"/>
          <w:tab w:val="left" w:pos="7938"/>
        </w:tabs>
        <w:spacing w:after="0" w:line="240" w:lineRule="auto"/>
        <w:rPr>
          <w:rFonts w:ascii="Times New Roman" w:eastAsia="Times New Roman" w:hAnsi="Times New Roman" w:cs="Times New Roman"/>
          <w:sz w:val="24"/>
          <w:szCs w:val="24"/>
          <w:lang w:eastAsia="en-IN"/>
        </w:rPr>
      </w:pPr>
    </w:p>
    <w:p w:rsidR="00E45002" w:rsidRPr="00585012" w:rsidRDefault="00E45002" w:rsidP="00E45002">
      <w:pPr>
        <w:tabs>
          <w:tab w:val="left" w:pos="3402"/>
          <w:tab w:val="left" w:pos="4536"/>
          <w:tab w:val="left" w:pos="5670"/>
          <w:tab w:val="left" w:pos="6804"/>
          <w:tab w:val="left" w:pos="7938"/>
        </w:tabs>
        <w:spacing w:after="0" w:line="288" w:lineRule="auto"/>
        <w:jc w:val="both"/>
        <w:rPr>
          <w:rFonts w:ascii="Times New Roman" w:eastAsia="Times New Roman" w:hAnsi="Times New Roman" w:cs="Times New Roman"/>
          <w:i/>
          <w:sz w:val="24"/>
          <w:szCs w:val="24"/>
          <w:lang w:eastAsia="en-IN"/>
        </w:rPr>
      </w:pPr>
      <w:r w:rsidRPr="00585012">
        <w:rPr>
          <w:rFonts w:ascii="Times New Roman" w:eastAsia="Times New Roman" w:hAnsi="Times New Roman" w:cs="Times New Roman"/>
          <w:sz w:val="24"/>
          <w:szCs w:val="24"/>
          <w:lang w:eastAsia="en-IN"/>
        </w:rPr>
        <w:t xml:space="preserve">All NAAC accredited institutions will submit an annual self-reviewed progress report to NAAC, through its IQAC. The report is to detail the tangible results achieved in key areas, specifically identified by the institutional IQAC at the beginning of the academic year. The AQAR will detail the results of the perspective plan worked out by the IQAC. </w:t>
      </w:r>
      <w:r w:rsidRPr="00585012">
        <w:rPr>
          <w:rFonts w:ascii="Times New Roman" w:eastAsia="Times New Roman" w:hAnsi="Times New Roman" w:cs="Times New Roman"/>
          <w:i/>
          <w:sz w:val="24"/>
          <w:szCs w:val="24"/>
          <w:lang w:eastAsia="en-IN"/>
        </w:rPr>
        <w:t>(Note: The AQAR period would be the Academic Year. For example, July 1, 2012 to June 30, 2013)</w:t>
      </w:r>
    </w:p>
    <w:p w:rsidR="00E45002" w:rsidRPr="00585012" w:rsidRDefault="00E45002" w:rsidP="00E45002">
      <w:pPr>
        <w:tabs>
          <w:tab w:val="left" w:pos="3402"/>
          <w:tab w:val="left" w:pos="4536"/>
          <w:tab w:val="left" w:pos="5670"/>
          <w:tab w:val="left" w:pos="6804"/>
          <w:tab w:val="left" w:pos="7938"/>
        </w:tabs>
        <w:spacing w:after="0" w:line="288" w:lineRule="auto"/>
        <w:rPr>
          <w:rFonts w:ascii="Times New Roman" w:eastAsia="Times New Roman" w:hAnsi="Times New Roman" w:cs="Times New Roman"/>
          <w:sz w:val="24"/>
          <w:szCs w:val="24"/>
          <w:lang w:eastAsia="en-IN"/>
        </w:rPr>
      </w:pPr>
    </w:p>
    <w:p w:rsidR="00E45002" w:rsidRDefault="00E45002" w:rsidP="00E45002">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szCs w:val="24"/>
          <w:lang w:eastAsia="en-IN"/>
        </w:rPr>
      </w:pPr>
      <w:r w:rsidRPr="004F22B9">
        <w:rPr>
          <w:rFonts w:ascii="Times New Roman" w:eastAsia="Times New Roman" w:hAnsi="Times New Roman" w:cs="Times New Roman"/>
          <w:b/>
          <w:sz w:val="24"/>
          <w:szCs w:val="24"/>
          <w:lang w:eastAsia="en-IN"/>
        </w:rPr>
        <w:t>Part – A</w:t>
      </w:r>
    </w:p>
    <w:p w:rsidR="004F22B9" w:rsidRPr="004F22B9" w:rsidRDefault="004F22B9" w:rsidP="00E45002">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szCs w:val="24"/>
          <w:lang w:eastAsia="en-IN"/>
        </w:rPr>
      </w:pPr>
    </w:p>
    <w:p w:rsidR="00E45002" w:rsidRPr="00585012"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b/>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66603949" wp14:editId="148289B4">
                <wp:simplePos x="0" y="0"/>
                <wp:positionH relativeFrom="column">
                  <wp:posOffset>2162810</wp:posOffset>
                </wp:positionH>
                <wp:positionV relativeFrom="paragraph">
                  <wp:posOffset>254000</wp:posOffset>
                </wp:positionV>
                <wp:extent cx="2294890" cy="318135"/>
                <wp:effectExtent l="10160" t="9525" r="9525" b="571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318135"/>
                        </a:xfrm>
                        <a:prstGeom prst="rect">
                          <a:avLst/>
                        </a:prstGeom>
                        <a:solidFill>
                          <a:srgbClr val="FFFFFF"/>
                        </a:solidFill>
                        <a:ln w="9525">
                          <a:solidFill>
                            <a:srgbClr val="000000"/>
                          </a:solidFill>
                          <a:miter lim="800000"/>
                          <a:headEnd/>
                          <a:tailEnd/>
                        </a:ln>
                      </wps:spPr>
                      <wps:txbx>
                        <w:txbxContent>
                          <w:p w:rsidR="00920E15" w:rsidRPr="006D5118" w:rsidRDefault="00920E15" w:rsidP="00E45002">
                            <w:pPr>
                              <w:rPr>
                                <w:rFonts w:ascii="Times New Roman" w:hAnsi="Times New Roman" w:cs="Times New Roman"/>
                                <w:sz w:val="28"/>
                                <w:szCs w:val="28"/>
                              </w:rPr>
                            </w:pPr>
                            <w:r>
                              <w:t xml:space="preserve"> </w:t>
                            </w:r>
                            <w:r w:rsidRPr="004F22B9">
                              <w:rPr>
                                <w:rFonts w:ascii="Times New Roman" w:hAnsi="Times New Roman" w:cs="Times New Roman"/>
                                <w:sz w:val="24"/>
                                <w:szCs w:val="28"/>
                              </w:rPr>
                              <w:t>Tumkur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03949" id="_x0000_t202" coordsize="21600,21600" o:spt="202" path="m,l,21600r21600,l21600,xe">
                <v:stroke joinstyle="miter"/>
                <v:path gradientshapeok="t" o:connecttype="rect"/>
              </v:shapetype>
              <v:shape id="Text Box 95" o:spid="_x0000_s1026" type="#_x0000_t202" style="position:absolute;margin-left:170.3pt;margin-top:20pt;width:180.7pt;height:2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">
                <v:textbox>
                  <w:txbxContent>
                    <w:p w:rsidR="00920E15" w:rsidRPr="006D5118" w:rsidRDefault="00920E15" w:rsidP="00E45002">
                      <w:pPr>
                        <w:rPr>
                          <w:rFonts w:ascii="Times New Roman" w:hAnsi="Times New Roman" w:cs="Times New Roman"/>
                          <w:sz w:val="28"/>
                          <w:szCs w:val="28"/>
                        </w:rPr>
                      </w:pPr>
                      <w:r>
                        <w:t xml:space="preserve"> </w:t>
                      </w:r>
                      <w:r w:rsidRPr="004F22B9">
                        <w:rPr>
                          <w:rFonts w:ascii="Times New Roman" w:hAnsi="Times New Roman" w:cs="Times New Roman"/>
                          <w:sz w:val="24"/>
                          <w:szCs w:val="28"/>
                        </w:rPr>
                        <w:t>Tumkur University</w:t>
                      </w:r>
                    </w:p>
                  </w:txbxContent>
                </v:textbox>
              </v:shape>
            </w:pict>
          </mc:Fallback>
        </mc:AlternateContent>
      </w:r>
      <w:r w:rsidRPr="00585012">
        <w:rPr>
          <w:rFonts w:ascii="Times New Roman" w:eastAsia="Times New Roman" w:hAnsi="Times New Roman" w:cs="Times New Roman"/>
          <w:b/>
          <w:sz w:val="24"/>
          <w:szCs w:val="24"/>
          <w:lang w:eastAsia="en-IN"/>
        </w:rPr>
        <w:t>1. Details of the Institution</w:t>
      </w:r>
    </w:p>
    <w:p w:rsidR="00E45002" w:rsidRPr="00585012" w:rsidRDefault="00E45002" w:rsidP="00E45002">
      <w:pPr>
        <w:tabs>
          <w:tab w:val="left" w:pos="3288"/>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1.1 Name of the Institution</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p>
    <w:p w:rsidR="00E45002" w:rsidRPr="00585012" w:rsidRDefault="00E45002" w:rsidP="00E45002">
      <w:pPr>
        <w:tabs>
          <w:tab w:val="left" w:pos="720"/>
          <w:tab w:val="left" w:pos="1440"/>
          <w:tab w:val="left" w:pos="2160"/>
          <w:tab w:val="left" w:pos="2880"/>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7936" behindDoc="0" locked="0" layoutInCell="1" allowOverlap="1" wp14:anchorId="5D292297" wp14:editId="0E20DF0A">
                <wp:simplePos x="0" y="0"/>
                <wp:positionH relativeFrom="column">
                  <wp:posOffset>2162810</wp:posOffset>
                </wp:positionH>
                <wp:positionV relativeFrom="paragraph">
                  <wp:posOffset>247650</wp:posOffset>
                </wp:positionV>
                <wp:extent cx="2294890" cy="342900"/>
                <wp:effectExtent l="10160" t="9525" r="9525" b="952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342900"/>
                        </a:xfrm>
                        <a:prstGeom prst="rect">
                          <a:avLst/>
                        </a:prstGeom>
                        <a:solidFill>
                          <a:srgbClr val="FFFFFF"/>
                        </a:solidFill>
                        <a:ln w="9525">
                          <a:solidFill>
                            <a:srgbClr val="000000"/>
                          </a:solidFill>
                          <a:miter lim="800000"/>
                          <a:headEnd/>
                          <a:tailEnd/>
                        </a:ln>
                      </wps:spPr>
                      <wps:txbx>
                        <w:txbxContent>
                          <w:p w:rsidR="00920E15" w:rsidRPr="004F22B9" w:rsidRDefault="00920E15" w:rsidP="00E45002">
                            <w:pPr>
                              <w:rPr>
                                <w:rFonts w:ascii="Times New Roman" w:hAnsi="Times New Roman" w:cs="Times New Roman"/>
                                <w:sz w:val="30"/>
                                <w:szCs w:val="28"/>
                              </w:rPr>
                            </w:pPr>
                            <w:r w:rsidRPr="004F22B9">
                              <w:rPr>
                                <w:rFonts w:ascii="Times New Roman" w:hAnsi="Times New Roman" w:cs="Times New Roman"/>
                                <w:sz w:val="24"/>
                              </w:rPr>
                              <w:t>University Campus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92297" id="Text Box 94" o:spid="_x0000_s1027" type="#_x0000_t202" style="position:absolute;margin-left:170.3pt;margin-top:19.5pt;width:180.7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">
                <v:textbox>
                  <w:txbxContent>
                    <w:p w:rsidR="00920E15" w:rsidRPr="004F22B9" w:rsidRDefault="00920E15" w:rsidP="00E45002">
                      <w:pPr>
                        <w:rPr>
                          <w:rFonts w:ascii="Times New Roman" w:hAnsi="Times New Roman" w:cs="Times New Roman"/>
                          <w:sz w:val="30"/>
                          <w:szCs w:val="28"/>
                        </w:rPr>
                      </w:pPr>
                      <w:r w:rsidRPr="004F22B9">
                        <w:rPr>
                          <w:rFonts w:ascii="Times New Roman" w:hAnsi="Times New Roman" w:cs="Times New Roman"/>
                          <w:sz w:val="24"/>
                        </w:rPr>
                        <w:t>University Campus</w:t>
                      </w:r>
                    </w:p>
                  </w:txbxContent>
                </v:textbox>
              </v:shape>
            </w:pict>
          </mc:Fallback>
        </mc:AlternateContent>
      </w:r>
    </w:p>
    <w:p w:rsidR="00E45002" w:rsidRPr="00585012" w:rsidRDefault="00E45002" w:rsidP="00E45002">
      <w:pPr>
        <w:tabs>
          <w:tab w:val="left" w:pos="720"/>
          <w:tab w:val="left" w:pos="1440"/>
          <w:tab w:val="left" w:pos="2160"/>
          <w:tab w:val="left" w:pos="2880"/>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1.2 Address Line 1</w:t>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720"/>
          <w:tab w:val="left" w:pos="1440"/>
          <w:tab w:val="left" w:pos="2160"/>
          <w:tab w:val="left" w:pos="2880"/>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8960" behindDoc="0" locked="0" layoutInCell="1" allowOverlap="1" wp14:anchorId="1E19307E" wp14:editId="47660B8B">
                <wp:simplePos x="0" y="0"/>
                <wp:positionH relativeFrom="column">
                  <wp:posOffset>2162810</wp:posOffset>
                </wp:positionH>
                <wp:positionV relativeFrom="paragraph">
                  <wp:posOffset>186055</wp:posOffset>
                </wp:positionV>
                <wp:extent cx="2294890" cy="457200"/>
                <wp:effectExtent l="10160" t="9525" r="9525" b="952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457200"/>
                        </a:xfrm>
                        <a:prstGeom prst="rect">
                          <a:avLst/>
                        </a:prstGeom>
                        <a:solidFill>
                          <a:srgbClr val="FFFFFF"/>
                        </a:solidFill>
                        <a:ln w="9525">
                          <a:solidFill>
                            <a:srgbClr val="000000"/>
                          </a:solidFill>
                          <a:miter lim="800000"/>
                          <a:headEnd/>
                          <a:tailEnd/>
                        </a:ln>
                      </wps:spPr>
                      <wps:txbx>
                        <w:txbxContent>
                          <w:p w:rsidR="00920E15" w:rsidRPr="004F22B9" w:rsidRDefault="00920E15" w:rsidP="00E45002">
                            <w:pPr>
                              <w:rPr>
                                <w:rFonts w:ascii="Times New Roman" w:hAnsi="Times New Roman" w:cs="Times New Roman"/>
                                <w:sz w:val="24"/>
                                <w:szCs w:val="28"/>
                              </w:rPr>
                            </w:pPr>
                            <w:r w:rsidRPr="004F22B9">
                              <w:rPr>
                                <w:rFonts w:ascii="Times New Roman" w:hAnsi="Times New Roman" w:cs="Times New Roman"/>
                                <w:sz w:val="24"/>
                                <w:szCs w:val="28"/>
                              </w:rPr>
                              <w:t>B.H.Road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9307E" id="Text Box 93" o:spid="_x0000_s1028" type="#_x0000_t202" style="position:absolute;margin-left:170.3pt;margin-top:14.65pt;width:180.7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">
                <v:textbox>
                  <w:txbxContent>
                    <w:p w:rsidR="00920E15" w:rsidRPr="004F22B9" w:rsidRDefault="00920E15" w:rsidP="00E45002">
                      <w:pPr>
                        <w:rPr>
                          <w:rFonts w:ascii="Times New Roman" w:hAnsi="Times New Roman" w:cs="Times New Roman"/>
                          <w:sz w:val="24"/>
                          <w:szCs w:val="28"/>
                        </w:rPr>
                      </w:pPr>
                      <w:r w:rsidRPr="004F22B9">
                        <w:rPr>
                          <w:rFonts w:ascii="Times New Roman" w:hAnsi="Times New Roman" w:cs="Times New Roman"/>
                          <w:sz w:val="24"/>
                          <w:szCs w:val="28"/>
                        </w:rPr>
                        <w:t>B.H.Road</w:t>
                      </w:r>
                    </w:p>
                  </w:txbxContent>
                </v:textbox>
              </v:shape>
            </w:pict>
          </mc:Fallback>
        </mc:AlternateConten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t xml:space="preserve">   </w:t>
      </w:r>
    </w:p>
    <w:p w:rsidR="00E45002" w:rsidRPr="00585012"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Address Line 2</w:t>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9984" behindDoc="0" locked="0" layoutInCell="1" allowOverlap="1" wp14:anchorId="30D5AF0F" wp14:editId="10A9AAF1">
                <wp:simplePos x="0" y="0"/>
                <wp:positionH relativeFrom="column">
                  <wp:posOffset>2162810</wp:posOffset>
                </wp:positionH>
                <wp:positionV relativeFrom="paragraph">
                  <wp:posOffset>124460</wp:posOffset>
                </wp:positionV>
                <wp:extent cx="2294890" cy="457200"/>
                <wp:effectExtent l="10160" t="8890" r="9525" b="1016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457200"/>
                        </a:xfrm>
                        <a:prstGeom prst="rect">
                          <a:avLst/>
                        </a:prstGeom>
                        <a:solidFill>
                          <a:srgbClr val="FFFFFF"/>
                        </a:solidFill>
                        <a:ln w="9525">
                          <a:solidFill>
                            <a:srgbClr val="000000"/>
                          </a:solidFill>
                          <a:miter lim="800000"/>
                          <a:headEnd/>
                          <a:tailEnd/>
                        </a:ln>
                      </wps:spPr>
                      <wps:txbx>
                        <w:txbxContent>
                          <w:p w:rsidR="00920E15" w:rsidRPr="004F22B9" w:rsidRDefault="00920E15" w:rsidP="00E45002">
                            <w:pPr>
                              <w:rPr>
                                <w:rFonts w:ascii="Times New Roman" w:hAnsi="Times New Roman" w:cs="Times New Roman"/>
                                <w:sz w:val="24"/>
                              </w:rPr>
                            </w:pPr>
                            <w:r w:rsidRPr="004F22B9">
                              <w:rPr>
                                <w:rFonts w:ascii="Times New Roman" w:hAnsi="Times New Roman" w:cs="Times New Roman"/>
                                <w:sz w:val="24"/>
                              </w:rPr>
                              <w:t>Tumkur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5AF0F" id="Text Box 92" o:spid="_x0000_s1029" type="#_x0000_t202" style="position:absolute;margin-left:170.3pt;margin-top:9.8pt;width:180.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">
                <v:textbox>
                  <w:txbxContent>
                    <w:p w:rsidR="00920E15" w:rsidRPr="004F22B9" w:rsidRDefault="00920E15" w:rsidP="00E45002">
                      <w:pPr>
                        <w:rPr>
                          <w:rFonts w:ascii="Times New Roman" w:hAnsi="Times New Roman" w:cs="Times New Roman"/>
                          <w:sz w:val="24"/>
                        </w:rPr>
                      </w:pPr>
                      <w:r w:rsidRPr="004F22B9">
                        <w:rPr>
                          <w:rFonts w:ascii="Times New Roman" w:hAnsi="Times New Roman" w:cs="Times New Roman"/>
                          <w:sz w:val="24"/>
                        </w:rPr>
                        <w:t>Tumkur</w:t>
                      </w:r>
                    </w:p>
                  </w:txbxContent>
                </v:textbox>
              </v:shape>
            </w:pict>
          </mc:Fallback>
        </mc:AlternateContent>
      </w:r>
      <w:r w:rsidRPr="00585012">
        <w:rPr>
          <w:rFonts w:ascii="Times New Roman" w:eastAsia="Times New Roman" w:hAnsi="Times New Roman" w:cs="Times New Roman"/>
          <w:sz w:val="24"/>
          <w:szCs w:val="24"/>
          <w:lang w:eastAsia="en-IN"/>
        </w:rPr>
        <w:t xml:space="preserve">      </w:t>
      </w:r>
    </w:p>
    <w:p w:rsidR="00E45002" w:rsidRPr="00585012"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City/Town</w:t>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1008" behindDoc="0" locked="0" layoutInCell="1" allowOverlap="1" wp14:anchorId="580FA6E2" wp14:editId="6B8202F1">
                <wp:simplePos x="0" y="0"/>
                <wp:positionH relativeFrom="column">
                  <wp:posOffset>2162810</wp:posOffset>
                </wp:positionH>
                <wp:positionV relativeFrom="paragraph">
                  <wp:posOffset>177800</wp:posOffset>
                </wp:positionV>
                <wp:extent cx="2294890" cy="457200"/>
                <wp:effectExtent l="10160" t="9525" r="9525" b="952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457200"/>
                        </a:xfrm>
                        <a:prstGeom prst="rect">
                          <a:avLst/>
                        </a:prstGeom>
                        <a:solidFill>
                          <a:srgbClr val="FFFFFF"/>
                        </a:solidFill>
                        <a:ln w="9525">
                          <a:solidFill>
                            <a:srgbClr val="000000"/>
                          </a:solidFill>
                          <a:miter lim="800000"/>
                          <a:headEnd/>
                          <a:tailEnd/>
                        </a:ln>
                      </wps:spPr>
                      <wps:txbx>
                        <w:txbxContent>
                          <w:p w:rsidR="00920E15" w:rsidRPr="004F22B9" w:rsidRDefault="00920E15" w:rsidP="00E45002">
                            <w:pPr>
                              <w:rPr>
                                <w:rFonts w:ascii="Times New Roman" w:hAnsi="Times New Roman" w:cs="Times New Roman"/>
                                <w:sz w:val="24"/>
                              </w:rPr>
                            </w:pPr>
                            <w:r w:rsidRPr="004F22B9">
                              <w:rPr>
                                <w:rFonts w:ascii="Times New Roman" w:hAnsi="Times New Roman" w:cs="Times New Roman"/>
                                <w:sz w:val="24"/>
                              </w:rPr>
                              <w:t>Karnataka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FA6E2" id="Text Box 91" o:spid="_x0000_s1030" type="#_x0000_t202" style="position:absolute;margin-left:170.3pt;margin-top:14pt;width:180.7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">
                <v:textbox>
                  <w:txbxContent>
                    <w:p w:rsidR="00920E15" w:rsidRPr="004F22B9" w:rsidRDefault="00920E15" w:rsidP="00E45002">
                      <w:pPr>
                        <w:rPr>
                          <w:rFonts w:ascii="Times New Roman" w:hAnsi="Times New Roman" w:cs="Times New Roman"/>
                          <w:sz w:val="24"/>
                        </w:rPr>
                      </w:pPr>
                      <w:r w:rsidRPr="004F22B9">
                        <w:rPr>
                          <w:rFonts w:ascii="Times New Roman" w:hAnsi="Times New Roman" w:cs="Times New Roman"/>
                          <w:sz w:val="24"/>
                        </w:rPr>
                        <w:t>Karnataka</w:t>
                      </w:r>
                    </w:p>
                  </w:txbxContent>
                </v:textbox>
              </v:shape>
            </w:pict>
          </mc:Fallback>
        </mc:AlternateContent>
      </w:r>
      <w:r w:rsidRPr="00585012">
        <w:rPr>
          <w:rFonts w:ascii="Times New Roman" w:eastAsia="Times New Roman" w:hAnsi="Times New Roman" w:cs="Times New Roman"/>
          <w:sz w:val="24"/>
          <w:szCs w:val="24"/>
          <w:lang w:eastAsia="en-IN"/>
        </w:rPr>
        <w:t xml:space="preserve">       </w:t>
      </w:r>
    </w:p>
    <w:p w:rsidR="00E45002" w:rsidRPr="00585012"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State</w:t>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2032" behindDoc="0" locked="0" layoutInCell="1" allowOverlap="1" wp14:anchorId="75B7C565" wp14:editId="261C989F">
                <wp:simplePos x="0" y="0"/>
                <wp:positionH relativeFrom="column">
                  <wp:posOffset>2171700</wp:posOffset>
                </wp:positionH>
                <wp:positionV relativeFrom="paragraph">
                  <wp:posOffset>230505</wp:posOffset>
                </wp:positionV>
                <wp:extent cx="2286000" cy="457200"/>
                <wp:effectExtent l="9525" t="8890" r="9525" b="1016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w="9525">
                          <a:solidFill>
                            <a:srgbClr val="000000"/>
                          </a:solidFill>
                          <a:miter lim="800000"/>
                          <a:headEnd/>
                          <a:tailEnd/>
                        </a:ln>
                      </wps:spPr>
                      <wps:txbx>
                        <w:txbxContent>
                          <w:p w:rsidR="00920E15" w:rsidRPr="004F22B9" w:rsidRDefault="00920E15" w:rsidP="00E45002">
                            <w:pPr>
                              <w:rPr>
                                <w:rFonts w:ascii="Times New Roman" w:hAnsi="Times New Roman" w:cs="Times New Roman"/>
                                <w:sz w:val="24"/>
                              </w:rPr>
                            </w:pPr>
                            <w:r w:rsidRPr="004F22B9">
                              <w:rPr>
                                <w:rFonts w:ascii="Times New Roman" w:hAnsi="Times New Roman" w:cs="Times New Roman"/>
                                <w:sz w:val="24"/>
                              </w:rPr>
                              <w:t>572103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7C565" id="Text Box 90" o:spid="_x0000_s1031" type="#_x0000_t202" style="position:absolute;margin-left:171pt;margin-top:18.15pt;width:180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">
                <v:textbox>
                  <w:txbxContent>
                    <w:p w:rsidR="00920E15" w:rsidRPr="004F22B9" w:rsidRDefault="00920E15" w:rsidP="00E45002">
                      <w:pPr>
                        <w:rPr>
                          <w:rFonts w:ascii="Times New Roman" w:hAnsi="Times New Roman" w:cs="Times New Roman"/>
                          <w:sz w:val="24"/>
                        </w:rPr>
                      </w:pPr>
                      <w:r w:rsidRPr="004F22B9">
                        <w:rPr>
                          <w:rFonts w:ascii="Times New Roman" w:hAnsi="Times New Roman" w:cs="Times New Roman"/>
                          <w:sz w:val="24"/>
                        </w:rPr>
                        <w:t>572103</w:t>
                      </w:r>
                    </w:p>
                  </w:txbxContent>
                </v:textbox>
              </v:shape>
            </w:pict>
          </mc:Fallback>
        </mc:AlternateContent>
      </w:r>
      <w:r w:rsidRPr="00585012">
        <w:rPr>
          <w:rFonts w:ascii="Times New Roman" w:eastAsia="Times New Roman" w:hAnsi="Times New Roman" w:cs="Times New Roman"/>
          <w:sz w:val="24"/>
          <w:szCs w:val="24"/>
          <w:lang w:eastAsia="en-IN"/>
        </w:rPr>
        <w:t xml:space="preserve">       </w:t>
      </w:r>
    </w:p>
    <w:p w:rsidR="00E45002" w:rsidRPr="00585012"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Pin Code</w:t>
      </w:r>
    </w:p>
    <w:p w:rsidR="00E45002" w:rsidRPr="00585012"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3056" behindDoc="0" locked="0" layoutInCell="1" allowOverlap="1" wp14:anchorId="3217D904" wp14:editId="57ED2C58">
                <wp:simplePos x="0" y="0"/>
                <wp:positionH relativeFrom="column">
                  <wp:posOffset>2162175</wp:posOffset>
                </wp:positionH>
                <wp:positionV relativeFrom="paragraph">
                  <wp:posOffset>165735</wp:posOffset>
                </wp:positionV>
                <wp:extent cx="2447290" cy="457200"/>
                <wp:effectExtent l="0" t="0" r="10160" b="1905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457200"/>
                        </a:xfrm>
                        <a:prstGeom prst="rect">
                          <a:avLst/>
                        </a:prstGeom>
                        <a:solidFill>
                          <a:srgbClr val="FFFFFF"/>
                        </a:solidFill>
                        <a:ln w="9525">
                          <a:solidFill>
                            <a:srgbClr val="000000"/>
                          </a:solidFill>
                          <a:miter lim="800000"/>
                          <a:headEnd/>
                          <a:tailEnd/>
                        </a:ln>
                      </wps:spPr>
                      <wps:txbx>
                        <w:txbxContent>
                          <w:p w:rsidR="00920E15" w:rsidRPr="004F22B9" w:rsidRDefault="00920E15" w:rsidP="00E45002">
                            <w:pPr>
                              <w:rPr>
                                <w:rFonts w:ascii="Times New Roman" w:hAnsi="Times New Roman" w:cs="Times New Roman"/>
                                <w:sz w:val="24"/>
                              </w:rPr>
                            </w:pPr>
                            <w:r w:rsidRPr="004F22B9">
                              <w:rPr>
                                <w:rFonts w:ascii="Times New Roman" w:hAnsi="Times New Roman" w:cs="Times New Roman"/>
                                <w:sz w:val="24"/>
                              </w:rPr>
                              <w:t>tumkuruniversity2004@gmail.com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7D904" id="Text Box 89" o:spid="_x0000_s1032" type="#_x0000_t202" style="position:absolute;margin-left:170.25pt;margin-top:13.05pt;width:192.7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">
                <v:textbox>
                  <w:txbxContent>
                    <w:p w:rsidR="00920E15" w:rsidRPr="004F22B9" w:rsidRDefault="00920E15" w:rsidP="00E45002">
                      <w:pPr>
                        <w:rPr>
                          <w:rFonts w:ascii="Times New Roman" w:hAnsi="Times New Roman" w:cs="Times New Roman"/>
                          <w:sz w:val="24"/>
                        </w:rPr>
                      </w:pPr>
                      <w:r w:rsidRPr="004F22B9">
                        <w:rPr>
                          <w:rFonts w:ascii="Times New Roman" w:hAnsi="Times New Roman" w:cs="Times New Roman"/>
                          <w:sz w:val="24"/>
                        </w:rPr>
                        <w:t>tumkuruniversity2004@gmail.com</w:t>
                      </w:r>
                    </w:p>
                  </w:txbxContent>
                </v:textbox>
              </v:shape>
            </w:pict>
          </mc:Fallback>
        </mc:AlternateContent>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3402"/>
          <w:tab w:val="left" w:pos="4536"/>
          <w:tab w:val="left" w:pos="5670"/>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Institution e-mail address</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3402"/>
          <w:tab w:val="left" w:pos="4536"/>
          <w:tab w:val="left" w:pos="5670"/>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40CB0728" wp14:editId="47DE658B">
                <wp:simplePos x="0" y="0"/>
                <wp:positionH relativeFrom="column">
                  <wp:posOffset>2162810</wp:posOffset>
                </wp:positionH>
                <wp:positionV relativeFrom="paragraph">
                  <wp:posOffset>220345</wp:posOffset>
                </wp:positionV>
                <wp:extent cx="2294890" cy="459105"/>
                <wp:effectExtent l="10160" t="7620" r="9525" b="952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459105"/>
                        </a:xfrm>
                        <a:prstGeom prst="rect">
                          <a:avLst/>
                        </a:prstGeom>
                        <a:solidFill>
                          <a:srgbClr val="FFFFFF"/>
                        </a:solidFill>
                        <a:ln w="9525">
                          <a:solidFill>
                            <a:srgbClr val="000000"/>
                          </a:solidFill>
                          <a:miter lim="800000"/>
                          <a:headEnd/>
                          <a:tailEnd/>
                        </a:ln>
                      </wps:spPr>
                      <wps:txbx>
                        <w:txbxContent>
                          <w:p w:rsidR="00920E15" w:rsidRPr="004F22B9" w:rsidRDefault="00920E15" w:rsidP="00E45002">
                            <w:pPr>
                              <w:rPr>
                                <w:rFonts w:ascii="Times New Roman" w:hAnsi="Times New Roman" w:cs="Times New Roman"/>
                                <w:sz w:val="24"/>
                              </w:rPr>
                            </w:pPr>
                            <w:r w:rsidRPr="004F22B9">
                              <w:rPr>
                                <w:rFonts w:ascii="Times New Roman" w:hAnsi="Times New Roman" w:cs="Times New Roman"/>
                                <w:sz w:val="24"/>
                              </w:rPr>
                              <w:t>08162254546, 08162255596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B0728" id="Text Box 88" o:spid="_x0000_s1033" type="#_x0000_t202" style="position:absolute;margin-left:170.3pt;margin-top:17.35pt;width:180.7pt;height:3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">
                <v:textbox>
                  <w:txbxContent>
                    <w:p w:rsidR="00920E15" w:rsidRPr="004F22B9" w:rsidRDefault="00920E15" w:rsidP="00E45002">
                      <w:pPr>
                        <w:rPr>
                          <w:rFonts w:ascii="Times New Roman" w:hAnsi="Times New Roman" w:cs="Times New Roman"/>
                          <w:sz w:val="24"/>
                        </w:rPr>
                      </w:pPr>
                      <w:r w:rsidRPr="004F22B9">
                        <w:rPr>
                          <w:rFonts w:ascii="Times New Roman" w:hAnsi="Times New Roman" w:cs="Times New Roman"/>
                          <w:sz w:val="24"/>
                        </w:rPr>
                        <w:t>08162254546, 08162255596</w:t>
                      </w:r>
                    </w:p>
                  </w:txbxContent>
                </v:textbox>
              </v:shape>
            </w:pict>
          </mc:Fallback>
        </mc:AlternateContent>
      </w:r>
    </w:p>
    <w:p w:rsidR="00E45002" w:rsidRPr="00585012"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Contact Nos. </w:t>
      </w:r>
    </w:p>
    <w:p w:rsidR="00E45002" w:rsidRPr="00585012"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4080" behindDoc="0" locked="0" layoutInCell="1" allowOverlap="1" wp14:anchorId="39EA616F" wp14:editId="6FA8B44A">
                <wp:simplePos x="0" y="0"/>
                <wp:positionH relativeFrom="column">
                  <wp:posOffset>2514600</wp:posOffset>
                </wp:positionH>
                <wp:positionV relativeFrom="paragraph">
                  <wp:posOffset>160655</wp:posOffset>
                </wp:positionV>
                <wp:extent cx="2094865" cy="457200"/>
                <wp:effectExtent l="9525" t="8890" r="10160" b="1016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457200"/>
                        </a:xfrm>
                        <a:prstGeom prst="rect">
                          <a:avLst/>
                        </a:prstGeom>
                        <a:solidFill>
                          <a:srgbClr val="FFFFFF"/>
                        </a:solidFill>
                        <a:ln w="9525">
                          <a:solidFill>
                            <a:srgbClr val="000000"/>
                          </a:solidFill>
                          <a:miter lim="800000"/>
                          <a:headEnd/>
                          <a:tailEnd/>
                        </a:ln>
                      </wps:spPr>
                      <wps:txbx>
                        <w:txbxContent>
                          <w:p w:rsidR="00920E15" w:rsidRPr="004F22B9" w:rsidRDefault="00920E15" w:rsidP="00E45002">
                            <w:pPr>
                              <w:rPr>
                                <w:rFonts w:ascii="Times New Roman" w:hAnsi="Times New Roman" w:cs="Times New Roman"/>
                                <w:sz w:val="24"/>
                              </w:rPr>
                            </w:pPr>
                            <w:r w:rsidRPr="004F22B9">
                              <w:rPr>
                                <w:rFonts w:ascii="Times New Roman" w:hAnsi="Times New Roman" w:cs="Times New Roman"/>
                                <w:sz w:val="24"/>
                              </w:rPr>
                              <w:t>Prof. A.H. Rajasab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A616F" id="Text Box 87" o:spid="_x0000_s1034" type="#_x0000_t202" style="position:absolute;margin-left:198pt;margin-top:12.65pt;width:164.95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">
                <v:textbox>
                  <w:txbxContent>
                    <w:p w:rsidR="00920E15" w:rsidRPr="004F22B9" w:rsidRDefault="00920E15" w:rsidP="00E45002">
                      <w:pPr>
                        <w:rPr>
                          <w:rFonts w:ascii="Times New Roman" w:hAnsi="Times New Roman" w:cs="Times New Roman"/>
                          <w:sz w:val="24"/>
                        </w:rPr>
                      </w:pPr>
                      <w:r w:rsidRPr="004F22B9">
                        <w:rPr>
                          <w:rFonts w:ascii="Times New Roman" w:hAnsi="Times New Roman" w:cs="Times New Roman"/>
                          <w:sz w:val="24"/>
                        </w:rPr>
                        <w:t>Prof. A.H. Rajasab</w:t>
                      </w:r>
                    </w:p>
                  </w:txbxContent>
                </v:textbox>
              </v:shape>
            </w:pict>
          </mc:Fallback>
        </mc:AlternateContent>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Name of the Head of the Institution: </w:t>
      </w:r>
    </w:p>
    <w:p w:rsidR="00E45002" w:rsidRPr="00585012"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6368" behindDoc="0" locked="0" layoutInCell="1" allowOverlap="1" wp14:anchorId="36197A56" wp14:editId="0A770E09">
                <wp:simplePos x="0" y="0"/>
                <wp:positionH relativeFrom="column">
                  <wp:posOffset>2171700</wp:posOffset>
                </wp:positionH>
                <wp:positionV relativeFrom="paragraph">
                  <wp:posOffset>283210</wp:posOffset>
                </wp:positionV>
                <wp:extent cx="2442210" cy="261620"/>
                <wp:effectExtent l="9525" t="13970" r="5715" b="1016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261620"/>
                        </a:xfrm>
                        <a:prstGeom prst="rect">
                          <a:avLst/>
                        </a:prstGeom>
                        <a:solidFill>
                          <a:srgbClr val="FFFFFF"/>
                        </a:solidFill>
                        <a:ln w="9525">
                          <a:solidFill>
                            <a:srgbClr val="000000"/>
                          </a:solidFill>
                          <a:miter lim="800000"/>
                          <a:headEnd/>
                          <a:tailEnd/>
                        </a:ln>
                      </wps:spPr>
                      <wps:txbx>
                        <w:txbxContent>
                          <w:p w:rsidR="00920E15" w:rsidRPr="004F22B9" w:rsidRDefault="00920E15" w:rsidP="00E45002">
                            <w:pPr>
                              <w:rPr>
                                <w:rFonts w:ascii="Times New Roman" w:hAnsi="Times New Roman" w:cs="Times New Roman"/>
                                <w:sz w:val="24"/>
                              </w:rPr>
                            </w:pPr>
                            <w:r w:rsidRPr="004F22B9">
                              <w:rPr>
                                <w:rFonts w:ascii="Times New Roman" w:hAnsi="Times New Roman" w:cs="Times New Roman"/>
                                <w:sz w:val="24"/>
                              </w:rPr>
                              <w:t>0816-2255596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97A56" id="Text Box 86" o:spid="_x0000_s1035" type="#_x0000_t202" style="position:absolute;margin-left:171pt;margin-top:22.3pt;width:192.3pt;height:20.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">
                <v:textbox>
                  <w:txbxContent>
                    <w:p w:rsidR="00920E15" w:rsidRPr="004F22B9" w:rsidRDefault="00920E15" w:rsidP="00E45002">
                      <w:pPr>
                        <w:rPr>
                          <w:rFonts w:ascii="Times New Roman" w:hAnsi="Times New Roman" w:cs="Times New Roman"/>
                          <w:sz w:val="24"/>
                        </w:rPr>
                      </w:pPr>
                      <w:r w:rsidRPr="004F22B9">
                        <w:rPr>
                          <w:rFonts w:ascii="Times New Roman" w:hAnsi="Times New Roman" w:cs="Times New Roman"/>
                          <w:sz w:val="24"/>
                        </w:rPr>
                        <w:t>0816-2255596</w:t>
                      </w:r>
                    </w:p>
                  </w:txbxContent>
                </v:textbox>
              </v:shape>
            </w:pict>
          </mc:Fallback>
        </mc:AlternateContent>
      </w:r>
      <w:r w:rsidRPr="00585012">
        <w:rPr>
          <w:rFonts w:ascii="Times New Roman" w:eastAsia="Times New Roman" w:hAnsi="Times New Roman" w:cs="Times New Roman"/>
          <w:sz w:val="24"/>
          <w:szCs w:val="24"/>
          <w:lang w:eastAsia="en-IN"/>
        </w:rPr>
        <w:t xml:space="preserve">        </w:t>
      </w:r>
    </w:p>
    <w:p w:rsidR="00E45002"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Tel. No. with STD Code: </w:t>
      </w:r>
    </w:p>
    <w:p w:rsidR="004F22B9" w:rsidRPr="00585012" w:rsidRDefault="004F22B9"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p>
    <w:p w:rsidR="00E45002" w:rsidRPr="00585012"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695104" behindDoc="0" locked="0" layoutInCell="1" allowOverlap="1" wp14:anchorId="14622C1D" wp14:editId="15431AE5">
                <wp:simplePos x="0" y="0"/>
                <wp:positionH relativeFrom="column">
                  <wp:posOffset>2162810</wp:posOffset>
                </wp:positionH>
                <wp:positionV relativeFrom="paragraph">
                  <wp:posOffset>243205</wp:posOffset>
                </wp:positionV>
                <wp:extent cx="2294890" cy="290195"/>
                <wp:effectExtent l="10160" t="8890" r="9525" b="571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290195"/>
                        </a:xfrm>
                        <a:prstGeom prst="rect">
                          <a:avLst/>
                        </a:prstGeom>
                        <a:solidFill>
                          <a:srgbClr val="FFFFFF"/>
                        </a:solidFill>
                        <a:ln w="9525">
                          <a:solidFill>
                            <a:srgbClr val="000000"/>
                          </a:solidFill>
                          <a:miter lim="800000"/>
                          <a:headEnd/>
                          <a:tailEnd/>
                        </a:ln>
                      </wps:spPr>
                      <wps:txbx>
                        <w:txbxContent>
                          <w:p w:rsidR="00920E15" w:rsidRPr="005E0152" w:rsidRDefault="00920E15" w:rsidP="00E45002">
                            <w:pPr>
                              <w:rPr>
                                <w:rFonts w:ascii="Times New Roman" w:hAnsi="Times New Roman" w:cs="Times New Roman"/>
                                <w:sz w:val="24"/>
                                <w:szCs w:val="24"/>
                              </w:rPr>
                            </w:pPr>
                            <w:r w:rsidRPr="005E0152">
                              <w:rPr>
                                <w:rFonts w:ascii="Times New Roman" w:hAnsi="Times New Roman" w:cs="Times New Roman"/>
                                <w:sz w:val="24"/>
                                <w:szCs w:val="24"/>
                              </w:rPr>
                              <w:t>9448405552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22C1D" id="Text Box 85" o:spid="_x0000_s1036" type="#_x0000_t202" style="position:absolute;margin-left:170.3pt;margin-top:19.15pt;width:180.7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">
                <v:textbox>
                  <w:txbxContent>
                    <w:p w:rsidR="00920E15" w:rsidRPr="005E0152" w:rsidRDefault="00920E15" w:rsidP="00E45002">
                      <w:pPr>
                        <w:rPr>
                          <w:rFonts w:ascii="Times New Roman" w:hAnsi="Times New Roman" w:cs="Times New Roman"/>
                          <w:sz w:val="24"/>
                          <w:szCs w:val="24"/>
                        </w:rPr>
                      </w:pPr>
                      <w:r w:rsidRPr="005E0152">
                        <w:rPr>
                          <w:rFonts w:ascii="Times New Roman" w:hAnsi="Times New Roman" w:cs="Times New Roman"/>
                          <w:sz w:val="24"/>
                          <w:szCs w:val="24"/>
                        </w:rPr>
                        <w:t>9448405552</w:t>
                      </w:r>
                    </w:p>
                  </w:txbxContent>
                </v:textbox>
              </v:shape>
            </w:pict>
          </mc:Fallback>
        </mc:AlternateContent>
      </w:r>
      <w:r w:rsidRPr="00585012">
        <w:rPr>
          <w:rFonts w:ascii="Times New Roman" w:eastAsia="Times New Roman" w:hAnsi="Times New Roman" w:cs="Times New Roman"/>
          <w:sz w:val="24"/>
          <w:szCs w:val="24"/>
          <w:lang w:eastAsia="en-IN"/>
        </w:rPr>
        <w:t xml:space="preserve">      </w:t>
      </w:r>
    </w:p>
    <w:p w:rsidR="00E45002" w:rsidRPr="00585012"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Mobile:</w:t>
      </w:r>
    </w:p>
    <w:p w:rsidR="00E45002" w:rsidRPr="00585012"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w: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1488" behindDoc="0" locked="0" layoutInCell="1" allowOverlap="1" wp14:anchorId="4A6B8C2C" wp14:editId="1AED4AAE">
                <wp:simplePos x="0" y="0"/>
                <wp:positionH relativeFrom="column">
                  <wp:posOffset>2170430</wp:posOffset>
                </wp:positionH>
                <wp:positionV relativeFrom="paragraph">
                  <wp:posOffset>114300</wp:posOffset>
                </wp:positionV>
                <wp:extent cx="1830070" cy="457200"/>
                <wp:effectExtent l="8255" t="6985" r="9525" b="1206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457200"/>
                        </a:xfrm>
                        <a:prstGeom prst="rect">
                          <a:avLst/>
                        </a:prstGeom>
                        <a:solidFill>
                          <a:srgbClr val="FFFFFF"/>
                        </a:solidFill>
                        <a:ln w="9525">
                          <a:solidFill>
                            <a:srgbClr val="000000"/>
                          </a:solidFill>
                          <a:miter lim="800000"/>
                          <a:headEnd/>
                          <a:tailEnd/>
                        </a:ln>
                      </wps:spPr>
                      <wps:txbx>
                        <w:txbxContent>
                          <w:p w:rsidR="00920E15" w:rsidRPr="005E0152" w:rsidRDefault="00920E15" w:rsidP="00E45002">
                            <w:pPr>
                              <w:rPr>
                                <w:rFonts w:ascii="Times New Roman" w:hAnsi="Times New Roman" w:cs="Times New Roman"/>
                                <w:sz w:val="24"/>
                                <w:szCs w:val="24"/>
                              </w:rPr>
                            </w:pPr>
                            <w:r w:rsidRPr="005E0152">
                              <w:rPr>
                                <w:rFonts w:ascii="Times New Roman" w:hAnsi="Times New Roman" w:cs="Times New Roman"/>
                                <w:sz w:val="24"/>
                                <w:szCs w:val="24"/>
                              </w:rPr>
                              <w:t>Prof. Jayasheela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B8C2C" id="Text Box 84" o:spid="_x0000_s1037" type="#_x0000_t202" style="position:absolute;margin-left:170.9pt;margin-top:9pt;width:144.1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">
                <v:textbox>
                  <w:txbxContent>
                    <w:p w:rsidR="00920E15" w:rsidRPr="005E0152" w:rsidRDefault="00920E15" w:rsidP="00E45002">
                      <w:pPr>
                        <w:rPr>
                          <w:rFonts w:ascii="Times New Roman" w:hAnsi="Times New Roman" w:cs="Times New Roman"/>
                          <w:sz w:val="24"/>
                          <w:szCs w:val="24"/>
                        </w:rPr>
                      </w:pPr>
                      <w:r w:rsidRPr="005E0152">
                        <w:rPr>
                          <w:rFonts w:ascii="Times New Roman" w:hAnsi="Times New Roman" w:cs="Times New Roman"/>
                          <w:sz w:val="24"/>
                          <w:szCs w:val="24"/>
                        </w:rPr>
                        <w:t>Prof. Jayasheela</w:t>
                      </w:r>
                    </w:p>
                  </w:txbxContent>
                </v:textbox>
              </v:shape>
            </w:pict>
          </mc:Fallback>
        </mc:AlternateContent>
      </w:r>
    </w:p>
    <w:p w:rsidR="00E45002" w:rsidRPr="00585012"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Name of the IQAC Co-ordinator:                      </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2512" behindDoc="0" locked="0" layoutInCell="1" allowOverlap="1" wp14:anchorId="1C56AEC2" wp14:editId="447B0F22">
                <wp:simplePos x="0" y="0"/>
                <wp:positionH relativeFrom="column">
                  <wp:posOffset>2171700</wp:posOffset>
                </wp:positionH>
                <wp:positionV relativeFrom="paragraph">
                  <wp:posOffset>299720</wp:posOffset>
                </wp:positionV>
                <wp:extent cx="2514600" cy="250825"/>
                <wp:effectExtent l="9525" t="6350" r="9525" b="952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0825"/>
                        </a:xfrm>
                        <a:prstGeom prst="rect">
                          <a:avLst/>
                        </a:prstGeom>
                        <a:solidFill>
                          <a:srgbClr val="FFFFFF"/>
                        </a:solidFill>
                        <a:ln w="9525">
                          <a:solidFill>
                            <a:srgbClr val="000000"/>
                          </a:solidFill>
                          <a:miter lim="800000"/>
                          <a:headEnd/>
                          <a:tailEnd/>
                        </a:ln>
                      </wps:spPr>
                      <wps:txbx>
                        <w:txbxContent>
                          <w:p w:rsidR="00920E15" w:rsidRPr="005E0152" w:rsidRDefault="00920E15" w:rsidP="00E45002">
                            <w:pPr>
                              <w:rPr>
                                <w:rFonts w:ascii="Times New Roman" w:hAnsi="Times New Roman" w:cs="Times New Roman"/>
                                <w:sz w:val="24"/>
                                <w:szCs w:val="24"/>
                              </w:rPr>
                            </w:pPr>
                            <w:r w:rsidRPr="005E0152">
                              <w:rPr>
                                <w:rFonts w:ascii="Times New Roman" w:hAnsi="Times New Roman" w:cs="Times New Roman"/>
                                <w:sz w:val="24"/>
                                <w:szCs w:val="24"/>
                              </w:rPr>
                              <w:t>8618232627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AEC2" id="Text Box 83" o:spid="_x0000_s1038" type="#_x0000_t202" style="position:absolute;margin-left:171pt;margin-top:23.6pt;width:198pt;height:1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">
                <v:textbox>
                  <w:txbxContent>
                    <w:p w:rsidR="00920E15" w:rsidRPr="005E0152" w:rsidRDefault="00920E15" w:rsidP="00E45002">
                      <w:pPr>
                        <w:rPr>
                          <w:rFonts w:ascii="Times New Roman" w:hAnsi="Times New Roman" w:cs="Times New Roman"/>
                          <w:sz w:val="24"/>
                          <w:szCs w:val="24"/>
                        </w:rPr>
                      </w:pPr>
                      <w:r w:rsidRPr="005E0152">
                        <w:rPr>
                          <w:rFonts w:ascii="Times New Roman" w:hAnsi="Times New Roman" w:cs="Times New Roman"/>
                          <w:sz w:val="24"/>
                          <w:szCs w:val="24"/>
                        </w:rPr>
                        <w:t>8618232627</w:t>
                      </w:r>
                    </w:p>
                  </w:txbxContent>
                </v:textbox>
              </v:shape>
            </w:pict>
          </mc:Fallback>
        </mc:AlternateContent>
      </w:r>
    </w:p>
    <w:p w:rsidR="00E45002" w:rsidRPr="00585012"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Mobile:                 </w:t>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8416" behindDoc="0" locked="0" layoutInCell="1" allowOverlap="1" wp14:anchorId="40007035" wp14:editId="6BDD6776">
                <wp:simplePos x="0" y="0"/>
                <wp:positionH relativeFrom="column">
                  <wp:posOffset>2171700</wp:posOffset>
                </wp:positionH>
                <wp:positionV relativeFrom="paragraph">
                  <wp:posOffset>155575</wp:posOffset>
                </wp:positionV>
                <wp:extent cx="2743200" cy="457200"/>
                <wp:effectExtent l="9525" t="9525" r="9525" b="952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w="9525">
                          <a:solidFill>
                            <a:srgbClr val="000000"/>
                          </a:solidFill>
                          <a:miter lim="800000"/>
                          <a:headEnd/>
                          <a:tailEnd/>
                        </a:ln>
                      </wps:spPr>
                      <wps:txbx>
                        <w:txbxContent>
                          <w:p w:rsidR="00920E15" w:rsidRPr="005E0152" w:rsidRDefault="00920E15" w:rsidP="00E45002">
                            <w:pPr>
                              <w:rPr>
                                <w:rFonts w:ascii="Times New Roman" w:hAnsi="Times New Roman" w:cs="Times New Roman"/>
                                <w:sz w:val="24"/>
                                <w:szCs w:val="24"/>
                              </w:rPr>
                            </w:pPr>
                            <w:r w:rsidRPr="005E0152">
                              <w:rPr>
                                <w:rFonts w:ascii="Times New Roman" w:hAnsi="Times New Roman" w:cs="Times New Roman"/>
                                <w:sz w:val="24"/>
                                <w:szCs w:val="24"/>
                              </w:rPr>
                              <w:t>iqactut@gmail.com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07035" id="Text Box 82" o:spid="_x0000_s1039" type="#_x0000_t202" style="position:absolute;margin-left:171pt;margin-top:12.25pt;width:3in;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">
                <v:textbox>
                  <w:txbxContent>
                    <w:p w:rsidR="00920E15" w:rsidRPr="005E0152" w:rsidRDefault="00920E15" w:rsidP="00E45002">
                      <w:pPr>
                        <w:rPr>
                          <w:rFonts w:ascii="Times New Roman" w:hAnsi="Times New Roman" w:cs="Times New Roman"/>
                          <w:sz w:val="24"/>
                          <w:szCs w:val="24"/>
                        </w:rPr>
                      </w:pPr>
                      <w:r w:rsidRPr="005E0152">
                        <w:rPr>
                          <w:rFonts w:ascii="Times New Roman" w:hAnsi="Times New Roman" w:cs="Times New Roman"/>
                          <w:sz w:val="24"/>
                          <w:szCs w:val="24"/>
                        </w:rPr>
                        <w:t>iqactut@gmail.com</w:t>
                      </w:r>
                    </w:p>
                  </w:txbxContent>
                </v:textbox>
              </v:shape>
            </w:pict>
          </mc:Fallback>
        </mc:AlternateContent>
      </w:r>
      <w:r w:rsidRPr="00585012">
        <w:rPr>
          <w:rFonts w:ascii="Times New Roman" w:eastAsia="Times New Roman" w:hAnsi="Times New Roman" w:cs="Times New Roman"/>
          <w:sz w:val="24"/>
          <w:szCs w:val="24"/>
          <w:lang w:eastAsia="en-IN"/>
        </w:rPr>
        <w:t xml:space="preserve">     </w:t>
      </w:r>
    </w:p>
    <w:p w:rsidR="00E45002" w:rsidRPr="00585012"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IQAC e-mail address: </w:t>
      </w:r>
    </w:p>
    <w:p w:rsidR="00E45002" w:rsidRPr="00585012"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E45002" w:rsidRPr="00585012"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2448" behindDoc="0" locked="0" layoutInCell="1" allowOverlap="1" wp14:anchorId="27D6FB47" wp14:editId="7D728B5C">
                <wp:simplePos x="0" y="0"/>
                <wp:positionH relativeFrom="column">
                  <wp:posOffset>3298346</wp:posOffset>
                </wp:positionH>
                <wp:positionV relativeFrom="paragraph">
                  <wp:posOffset>287655</wp:posOffset>
                </wp:positionV>
                <wp:extent cx="2857500" cy="342900"/>
                <wp:effectExtent l="0" t="0" r="19050" b="1905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rsidR="00920E15" w:rsidRDefault="00920E1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6FB47" id="Text Box 81" o:spid="_x0000_s1040" type="#_x0000_t202" style="position:absolute;margin-left:259.7pt;margin-top:22.65pt;width:225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">
                <v:textbox>
                  <w:txbxContent>
                    <w:p w:rsidR="00920E15" w:rsidRDefault="00920E15" w:rsidP="00E45002"/>
                  </w:txbxContent>
                </v:textbox>
              </v:shape>
            </w:pict>
          </mc:Fallback>
        </mc:AlternateContent>
      </w:r>
    </w:p>
    <w:p w:rsidR="00E45002" w:rsidRPr="00585012"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1.3 </w:t>
      </w:r>
      <w:r w:rsidRPr="00585012">
        <w:rPr>
          <w:rFonts w:ascii="Times New Roman" w:eastAsia="Times New Roman" w:hAnsi="Times New Roman" w:cs="Times New Roman"/>
          <w:b/>
          <w:sz w:val="24"/>
          <w:szCs w:val="24"/>
          <w:lang w:eastAsia="en-IN"/>
        </w:rPr>
        <w:t>NAAC Track ID</w:t>
      </w:r>
      <w:r w:rsidRPr="00585012">
        <w:rPr>
          <w:rFonts w:ascii="Times New Roman" w:eastAsia="Times New Roman" w:hAnsi="Times New Roman" w:cs="Times New Roman"/>
          <w:sz w:val="24"/>
          <w:szCs w:val="24"/>
          <w:lang w:eastAsia="en-IN"/>
        </w:rPr>
        <w:t xml:space="preserve"> </w:t>
      </w:r>
      <w:r w:rsidRPr="00585012">
        <w:rPr>
          <w:rFonts w:ascii="Times New Roman" w:eastAsia="Times New Roman" w:hAnsi="Times New Roman" w:cs="Times New Roman"/>
          <w:i/>
          <w:sz w:val="24"/>
          <w:szCs w:val="24"/>
          <w:lang w:eastAsia="en-IN"/>
        </w:rPr>
        <w:t>(For ex. MHCOGN 18879)</w:t>
      </w:r>
      <w:r w:rsidRPr="00585012">
        <w:rPr>
          <w:rFonts w:ascii="Times New Roman" w:eastAsia="Times New Roman" w:hAnsi="Times New Roman" w:cs="Times New Roman"/>
          <w:sz w:val="24"/>
          <w:szCs w:val="24"/>
          <w:lang w:eastAsia="en-IN"/>
        </w:rPr>
        <w:t xml:space="preserve"> </w:t>
      </w:r>
    </w:p>
    <w:p w:rsidR="00E45002" w:rsidRPr="00585012" w:rsidRDefault="009C45F8" w:rsidP="00E4500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1424" behindDoc="0" locked="0" layoutInCell="1" allowOverlap="1" wp14:anchorId="0842D428" wp14:editId="06D1B2CA">
                <wp:simplePos x="0" y="0"/>
                <wp:positionH relativeFrom="column">
                  <wp:posOffset>3424687</wp:posOffset>
                </wp:positionH>
                <wp:positionV relativeFrom="paragraph">
                  <wp:posOffset>195975</wp:posOffset>
                </wp:positionV>
                <wp:extent cx="2296783" cy="342900"/>
                <wp:effectExtent l="0" t="0" r="27940" b="1905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83" cy="342900"/>
                        </a:xfrm>
                        <a:prstGeom prst="rect">
                          <a:avLst/>
                        </a:prstGeom>
                        <a:solidFill>
                          <a:srgbClr val="FFFFFF"/>
                        </a:solidFill>
                        <a:ln w="9525">
                          <a:solidFill>
                            <a:srgbClr val="000000"/>
                          </a:solidFill>
                          <a:miter lim="800000"/>
                          <a:headEnd/>
                          <a:tailEnd/>
                        </a:ln>
                      </wps:spPr>
                      <wps:txbx>
                        <w:txbxContent>
                          <w:p w:rsidR="00920E15" w:rsidRDefault="00920E1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2D428" id="Text Box 80" o:spid="_x0000_s1041" type="#_x0000_t202" style="position:absolute;margin-left:269.65pt;margin-top:15.45pt;width:180.85pt;height:2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">
                <v:textbox>
                  <w:txbxContent>
                    <w:p w:rsidR="00920E15" w:rsidRDefault="00920E15" w:rsidP="00E45002"/>
                  </w:txbxContent>
                </v:textbox>
              </v:shape>
            </w:pict>
          </mc:Fallback>
        </mc:AlternateContent>
      </w:r>
    </w:p>
    <w:p w:rsidR="00E45002" w:rsidRPr="00585012" w:rsidRDefault="00E45002" w:rsidP="00E45002">
      <w:pPr>
        <w:tabs>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r w:rsidRPr="00585012">
        <w:rPr>
          <w:rFonts w:ascii="Times New Roman" w:eastAsia="Times New Roman" w:hAnsi="Times New Roman" w:cs="Times New Roman"/>
          <w:sz w:val="24"/>
          <w:szCs w:val="24"/>
          <w:lang w:eastAsia="en-IN"/>
        </w:rPr>
        <w:t xml:space="preserve">1.4 </w:t>
      </w:r>
      <w:r w:rsidRPr="00585012">
        <w:rPr>
          <w:rFonts w:ascii="Times New Roman" w:eastAsia="Times New Roman" w:hAnsi="Times New Roman" w:cs="Times New Roman"/>
          <w:b/>
          <w:sz w:val="24"/>
          <w:szCs w:val="24"/>
          <w:lang w:eastAsia="en-IN"/>
        </w:rPr>
        <w:t>NAAC Executive Committee No. &amp; Date:</w:t>
      </w:r>
    </w:p>
    <w:p w:rsidR="00E45002" w:rsidRPr="00585012" w:rsidRDefault="00E45002" w:rsidP="00E45002">
      <w:pPr>
        <w:tabs>
          <w:tab w:val="left" w:pos="3402"/>
          <w:tab w:val="left" w:pos="4536"/>
          <w:tab w:val="left" w:pos="5670"/>
          <w:tab w:val="left" w:pos="6804"/>
          <w:tab w:val="left" w:pos="7545"/>
          <w:tab w:val="left" w:pos="7938"/>
        </w:tabs>
        <w:spacing w:after="0" w:line="240" w:lineRule="auto"/>
        <w:ind w:left="426"/>
        <w:rPr>
          <w:rFonts w:ascii="Times New Roman" w:eastAsia="Times New Roman" w:hAnsi="Times New Roman" w:cs="Times New Roman"/>
          <w:i/>
          <w:sz w:val="24"/>
          <w:szCs w:val="24"/>
          <w:lang w:eastAsia="en-IN"/>
        </w:rPr>
      </w:pPr>
      <w:r w:rsidRPr="00585012">
        <w:rPr>
          <w:rFonts w:ascii="Times New Roman" w:eastAsia="Times New Roman" w:hAnsi="Times New Roman" w:cs="Times New Roman"/>
          <w:i/>
          <w:sz w:val="24"/>
          <w:szCs w:val="24"/>
          <w:lang w:eastAsia="en-IN"/>
        </w:rPr>
        <w:t xml:space="preserve">(For Example EC/32/A&amp;A/143 dated 3-5-2004. </w:t>
      </w:r>
    </w:p>
    <w:p w:rsidR="00E45002" w:rsidRPr="00585012" w:rsidRDefault="00E45002" w:rsidP="00E45002">
      <w:pPr>
        <w:tabs>
          <w:tab w:val="left" w:pos="3402"/>
          <w:tab w:val="left" w:pos="4536"/>
          <w:tab w:val="left" w:pos="5670"/>
          <w:tab w:val="left" w:pos="6804"/>
          <w:tab w:val="left" w:pos="7545"/>
          <w:tab w:val="left" w:pos="7938"/>
        </w:tabs>
        <w:spacing w:after="0" w:line="240" w:lineRule="auto"/>
        <w:ind w:left="426"/>
        <w:rPr>
          <w:rFonts w:ascii="Times New Roman" w:eastAsia="Times New Roman" w:hAnsi="Times New Roman" w:cs="Times New Roman"/>
          <w:i/>
          <w:sz w:val="24"/>
          <w:szCs w:val="24"/>
          <w:lang w:eastAsia="en-IN"/>
        </w:rPr>
      </w:pPr>
      <w:r w:rsidRPr="00585012">
        <w:rPr>
          <w:rFonts w:ascii="Times New Roman" w:eastAsia="Times New Roman" w:hAnsi="Times New Roman" w:cs="Times New Roman"/>
          <w:i/>
          <w:sz w:val="24"/>
          <w:szCs w:val="24"/>
          <w:lang w:eastAsia="en-IN"/>
        </w:rPr>
        <w:t xml:space="preserve">This EC no. is available in the right corner- bottom </w:t>
      </w:r>
    </w:p>
    <w:p w:rsidR="00E45002" w:rsidRPr="00585012" w:rsidRDefault="00E45002" w:rsidP="00E45002">
      <w:pPr>
        <w:tabs>
          <w:tab w:val="left" w:pos="3402"/>
          <w:tab w:val="left" w:pos="4536"/>
          <w:tab w:val="left" w:pos="5670"/>
          <w:tab w:val="left" w:pos="6804"/>
          <w:tab w:val="left" w:pos="7545"/>
          <w:tab w:val="left" w:pos="7938"/>
        </w:tabs>
        <w:spacing w:after="0" w:line="240" w:lineRule="auto"/>
        <w:ind w:left="426"/>
        <w:rPr>
          <w:rFonts w:ascii="Times New Roman" w:eastAsia="Times New Roman" w:hAnsi="Times New Roman" w:cs="Times New Roman"/>
          <w:i/>
          <w:sz w:val="24"/>
          <w:szCs w:val="24"/>
          <w:lang w:eastAsia="en-IN"/>
        </w:rPr>
      </w:pPr>
      <w:r w:rsidRPr="00585012">
        <w:rPr>
          <w:rFonts w:ascii="Times New Roman" w:eastAsia="Times New Roman" w:hAnsi="Times New Roman" w:cs="Times New Roman"/>
          <w:i/>
          <w:sz w:val="24"/>
          <w:szCs w:val="24"/>
          <w:lang w:eastAsia="en-IN"/>
        </w:rPr>
        <w:t>of your institution’s Accreditation Certificate)</w:t>
      </w:r>
    </w:p>
    <w:p w:rsidR="00E45002" w:rsidRPr="00585012" w:rsidRDefault="00E45002" w:rsidP="00E4500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b/>
          <w:noProof/>
          <w:sz w:val="24"/>
          <w:szCs w:val="24"/>
          <w:lang w:eastAsia="en-IN"/>
        </w:rPr>
        <w:t xml:space="preserve"> </w:t>
      </w:r>
    </w:p>
    <w:p w:rsidR="00E45002" w:rsidRPr="00585012"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69504" behindDoc="0" locked="0" layoutInCell="1" allowOverlap="1" wp14:anchorId="0979D07B" wp14:editId="213FB8E8">
                <wp:simplePos x="0" y="0"/>
                <wp:positionH relativeFrom="column">
                  <wp:posOffset>2124076</wp:posOffset>
                </wp:positionH>
                <wp:positionV relativeFrom="paragraph">
                  <wp:posOffset>249555</wp:posOffset>
                </wp:positionV>
                <wp:extent cx="2190750" cy="457200"/>
                <wp:effectExtent l="0" t="0" r="19050" b="1905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57200"/>
                        </a:xfrm>
                        <a:prstGeom prst="rect">
                          <a:avLst/>
                        </a:prstGeom>
                        <a:solidFill>
                          <a:srgbClr val="FFFFFF"/>
                        </a:solidFill>
                        <a:ln w="9525">
                          <a:solidFill>
                            <a:srgbClr val="000000"/>
                          </a:solidFill>
                          <a:miter lim="800000"/>
                          <a:headEnd/>
                          <a:tailEnd/>
                        </a:ln>
                      </wps:spPr>
                      <wps:txbx>
                        <w:txbxContent>
                          <w:p w:rsidR="00237335" w:rsidRDefault="00237335" w:rsidP="00237335">
                            <w:r>
                              <w:t>www.tumkuruniversity.ac.in</w:t>
                            </w:r>
                          </w:p>
                          <w:p w:rsidR="00920E15" w:rsidRPr="00EA16B4" w:rsidRDefault="00920E15" w:rsidP="00E45002">
                            <w:pPr>
                              <w:rPr>
                                <w:rFonts w:ascii="Times New Roman" w:hAnsi="Times New Roman" w:cs="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D07B" id="Text Box 79" o:spid="_x0000_s1042" type="#_x0000_t202" style="position:absolute;margin-left:167.25pt;margin-top:19.65pt;width:17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">
                <v:textbox>
                  <w:txbxContent>
                    <w:p w:rsidR="00237335" w:rsidRDefault="00237335" w:rsidP="00237335">
                      <w:r>
                        <w:t>www.tumkuruniversity.ac.in</w:t>
                      </w:r>
                    </w:p>
                    <w:p w:rsidR="00920E15" w:rsidRPr="00EA16B4" w:rsidRDefault="00920E15" w:rsidP="00E45002">
                      <w:pPr>
                        <w:rPr>
                          <w:rFonts w:ascii="Times New Roman" w:hAnsi="Times New Roman" w:cs="Times New Roman"/>
                          <w:sz w:val="24"/>
                        </w:rPr>
                      </w:pPr>
                    </w:p>
                  </w:txbxContent>
                </v:textbox>
              </v:shape>
            </w:pict>
          </mc:Fallback>
        </mc:AlternateContent>
      </w:r>
    </w:p>
    <w:p w:rsidR="00E45002" w:rsidRPr="00585012"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1.5 Website address:</w:t>
      </w:r>
      <w:bookmarkStart w:id="0" w:name="_GoBack"/>
      <w:bookmarkEnd w:id="0"/>
    </w:p>
    <w:p w:rsidR="00E45002" w:rsidRPr="00585012"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9440" behindDoc="0" locked="0" layoutInCell="1" allowOverlap="1" wp14:anchorId="24A554EE" wp14:editId="75B7EE39">
                <wp:simplePos x="0" y="0"/>
                <wp:positionH relativeFrom="column">
                  <wp:posOffset>2286000</wp:posOffset>
                </wp:positionH>
                <wp:positionV relativeFrom="paragraph">
                  <wp:posOffset>211455</wp:posOffset>
                </wp:positionV>
                <wp:extent cx="3439160" cy="373380"/>
                <wp:effectExtent l="0" t="0" r="27940" b="2667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160" cy="373380"/>
                        </a:xfrm>
                        <a:prstGeom prst="rect">
                          <a:avLst/>
                        </a:prstGeom>
                        <a:solidFill>
                          <a:srgbClr val="FFFFFF"/>
                        </a:solidFill>
                        <a:ln w="9525">
                          <a:solidFill>
                            <a:srgbClr val="000000"/>
                          </a:solidFill>
                          <a:miter lim="800000"/>
                          <a:headEnd/>
                          <a:tailEnd/>
                        </a:ln>
                      </wps:spPr>
                      <wps:txbx>
                        <w:txbxContent>
                          <w:p w:rsidR="003D4DD2" w:rsidRDefault="003D4DD2" w:rsidP="003D4DD2">
                            <w:r>
                              <w:t>www.tumkuruniversity.ac.in/aqar/aqar_2014-15.docx</w:t>
                            </w:r>
                          </w:p>
                          <w:p w:rsidR="00920E15" w:rsidRDefault="00920E1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554EE" id="Text Box 78" o:spid="_x0000_s1043" type="#_x0000_t202" style="position:absolute;margin-left:180pt;margin-top:16.65pt;width:270.8pt;height:29.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">
                <v:textbox>
                  <w:txbxContent>
                    <w:p w:rsidR="003D4DD2" w:rsidRDefault="003D4DD2" w:rsidP="003D4DD2">
                      <w:r>
                        <w:t>www.tumkuruniversity.ac.in/aqar/aqar_2014-15.docx</w:t>
                      </w:r>
                    </w:p>
                    <w:p w:rsidR="00920E15" w:rsidRDefault="00920E15" w:rsidP="00E45002"/>
                  </w:txbxContent>
                </v:textbox>
              </v:shape>
            </w:pict>
          </mc:Fallback>
        </mc:AlternateContent>
      </w:r>
      <w:r w:rsidRPr="00585012">
        <w:rPr>
          <w:rFonts w:ascii="Times New Roman" w:eastAsia="Times New Roman" w:hAnsi="Times New Roman" w:cs="Times New Roman"/>
          <w:sz w:val="24"/>
          <w:szCs w:val="24"/>
          <w:lang w:eastAsia="en-IN"/>
        </w:rPr>
        <w:t xml:space="preserve">                                   </w:t>
      </w:r>
    </w:p>
    <w:p w:rsidR="00E45002" w:rsidRPr="00585012" w:rsidRDefault="00E45002" w:rsidP="00E45002">
      <w:pPr>
        <w:tabs>
          <w:tab w:val="left" w:pos="3402"/>
          <w:tab w:val="left" w:pos="4536"/>
          <w:tab w:val="left" w:pos="5670"/>
          <w:tab w:val="left" w:pos="6804"/>
          <w:tab w:val="left" w:pos="7545"/>
          <w:tab w:val="left" w:pos="7938"/>
        </w:tabs>
        <w:ind w:firstLine="1077"/>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Web-link of the AQAR: </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For ex. http://www.ladykeanecollege.edu.in/AQAR2012-13.doc</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1.6 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145"/>
        <w:gridCol w:w="1027"/>
        <w:gridCol w:w="993"/>
        <w:gridCol w:w="1565"/>
        <w:gridCol w:w="1440"/>
      </w:tblGrid>
      <w:tr w:rsidR="00E45002" w:rsidRPr="00585012" w:rsidTr="00147FF8">
        <w:trPr>
          <w:cantSplit/>
          <w:trHeight w:val="340"/>
        </w:trPr>
        <w:tc>
          <w:tcPr>
            <w:tcW w:w="959"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Sl. No.</w:t>
            </w:r>
          </w:p>
        </w:tc>
        <w:tc>
          <w:tcPr>
            <w:tcW w:w="1145"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Cycle</w:t>
            </w:r>
          </w:p>
        </w:tc>
        <w:tc>
          <w:tcPr>
            <w:tcW w:w="1027"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Grade</w:t>
            </w:r>
          </w:p>
        </w:tc>
        <w:tc>
          <w:tcPr>
            <w:tcW w:w="993"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CGPA</w:t>
            </w:r>
          </w:p>
        </w:tc>
        <w:tc>
          <w:tcPr>
            <w:tcW w:w="1565"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Year of Accreditation</w:t>
            </w:r>
          </w:p>
        </w:tc>
        <w:tc>
          <w:tcPr>
            <w:tcW w:w="1440"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Validity Period</w:t>
            </w:r>
          </w:p>
        </w:tc>
      </w:tr>
      <w:tr w:rsidR="00E45002" w:rsidRPr="00585012" w:rsidTr="00147FF8">
        <w:trPr>
          <w:cantSplit/>
          <w:trHeight w:val="340"/>
        </w:trPr>
        <w:tc>
          <w:tcPr>
            <w:tcW w:w="959"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1</w:t>
            </w:r>
          </w:p>
        </w:tc>
        <w:tc>
          <w:tcPr>
            <w:tcW w:w="1145"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1</w:t>
            </w:r>
            <w:r w:rsidRPr="00585012">
              <w:rPr>
                <w:rFonts w:ascii="Times New Roman" w:eastAsia="Times New Roman" w:hAnsi="Times New Roman" w:cs="Times New Roman"/>
                <w:sz w:val="24"/>
                <w:szCs w:val="24"/>
                <w:vertAlign w:val="superscript"/>
                <w:lang w:eastAsia="en-IN"/>
              </w:rPr>
              <w:t>st</w:t>
            </w:r>
            <w:r w:rsidRPr="00585012">
              <w:rPr>
                <w:rFonts w:ascii="Times New Roman" w:eastAsia="Times New Roman" w:hAnsi="Times New Roman" w:cs="Times New Roman"/>
                <w:sz w:val="24"/>
                <w:szCs w:val="24"/>
                <w:lang w:eastAsia="en-IN"/>
              </w:rPr>
              <w:t xml:space="preserve"> Cycle</w:t>
            </w:r>
          </w:p>
        </w:tc>
        <w:tc>
          <w:tcPr>
            <w:tcW w:w="1027"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B</w:t>
            </w:r>
          </w:p>
        </w:tc>
        <w:tc>
          <w:tcPr>
            <w:tcW w:w="993"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2.26</w:t>
            </w:r>
          </w:p>
        </w:tc>
        <w:tc>
          <w:tcPr>
            <w:tcW w:w="1565"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2013</w:t>
            </w:r>
          </w:p>
        </w:tc>
        <w:tc>
          <w:tcPr>
            <w:tcW w:w="1440" w:type="dxa"/>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4</w:t>
            </w:r>
            <w:r w:rsidRPr="00585012">
              <w:rPr>
                <w:rFonts w:ascii="Times New Roman" w:eastAsia="Times New Roman" w:hAnsi="Times New Roman" w:cs="Times New Roman"/>
                <w:sz w:val="24"/>
                <w:szCs w:val="24"/>
                <w:vertAlign w:val="superscript"/>
                <w:lang w:eastAsia="en-IN"/>
              </w:rPr>
              <w:t>th</w:t>
            </w:r>
            <w:r w:rsidRPr="00585012">
              <w:rPr>
                <w:rFonts w:ascii="Times New Roman" w:eastAsia="Times New Roman" w:hAnsi="Times New Roman" w:cs="Times New Roman"/>
                <w:sz w:val="24"/>
                <w:szCs w:val="24"/>
                <w:lang w:eastAsia="en-IN"/>
              </w:rPr>
              <w:t xml:space="preserve"> January  2018</w:t>
            </w:r>
          </w:p>
        </w:tc>
      </w:tr>
      <w:tr w:rsidR="00E45002" w:rsidRPr="00585012" w:rsidTr="00147FF8">
        <w:trPr>
          <w:cantSplit/>
          <w:trHeight w:val="340"/>
        </w:trPr>
        <w:tc>
          <w:tcPr>
            <w:tcW w:w="959"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2</w:t>
            </w:r>
          </w:p>
        </w:tc>
        <w:tc>
          <w:tcPr>
            <w:tcW w:w="1145"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2</w:t>
            </w:r>
            <w:r w:rsidRPr="00585012">
              <w:rPr>
                <w:rFonts w:ascii="Times New Roman" w:eastAsia="Times New Roman" w:hAnsi="Times New Roman" w:cs="Times New Roman"/>
                <w:sz w:val="24"/>
                <w:szCs w:val="24"/>
                <w:vertAlign w:val="superscript"/>
                <w:lang w:eastAsia="en-IN"/>
              </w:rPr>
              <w:t>nd</w:t>
            </w:r>
            <w:r w:rsidRPr="00585012">
              <w:rPr>
                <w:rFonts w:ascii="Times New Roman" w:eastAsia="Times New Roman" w:hAnsi="Times New Roman" w:cs="Times New Roman"/>
                <w:sz w:val="24"/>
                <w:szCs w:val="24"/>
                <w:lang w:eastAsia="en-IN"/>
              </w:rPr>
              <w:t xml:space="preserve"> Cycle</w:t>
            </w:r>
          </w:p>
        </w:tc>
        <w:tc>
          <w:tcPr>
            <w:tcW w:w="1027"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p>
        </w:tc>
        <w:tc>
          <w:tcPr>
            <w:tcW w:w="993"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p>
        </w:tc>
        <w:tc>
          <w:tcPr>
            <w:tcW w:w="1565"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p>
        </w:tc>
        <w:tc>
          <w:tcPr>
            <w:tcW w:w="1440" w:type="dxa"/>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p>
        </w:tc>
      </w:tr>
      <w:tr w:rsidR="00E45002" w:rsidRPr="00585012" w:rsidTr="00147FF8">
        <w:trPr>
          <w:cantSplit/>
          <w:trHeight w:val="340"/>
        </w:trPr>
        <w:tc>
          <w:tcPr>
            <w:tcW w:w="959"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3</w:t>
            </w:r>
          </w:p>
        </w:tc>
        <w:tc>
          <w:tcPr>
            <w:tcW w:w="1145"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3</w:t>
            </w:r>
            <w:r w:rsidRPr="00585012">
              <w:rPr>
                <w:rFonts w:ascii="Times New Roman" w:eastAsia="Times New Roman" w:hAnsi="Times New Roman" w:cs="Times New Roman"/>
                <w:sz w:val="24"/>
                <w:szCs w:val="24"/>
                <w:vertAlign w:val="superscript"/>
                <w:lang w:eastAsia="en-IN"/>
              </w:rPr>
              <w:t>rd</w:t>
            </w:r>
            <w:r w:rsidRPr="00585012">
              <w:rPr>
                <w:rFonts w:ascii="Times New Roman" w:eastAsia="Times New Roman" w:hAnsi="Times New Roman" w:cs="Times New Roman"/>
                <w:sz w:val="24"/>
                <w:szCs w:val="24"/>
                <w:lang w:eastAsia="en-IN"/>
              </w:rPr>
              <w:t xml:space="preserve"> Cycle</w:t>
            </w:r>
          </w:p>
        </w:tc>
        <w:tc>
          <w:tcPr>
            <w:tcW w:w="1027"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p>
        </w:tc>
        <w:tc>
          <w:tcPr>
            <w:tcW w:w="993"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p>
        </w:tc>
        <w:tc>
          <w:tcPr>
            <w:tcW w:w="1565"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p>
        </w:tc>
        <w:tc>
          <w:tcPr>
            <w:tcW w:w="1440" w:type="dxa"/>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p>
        </w:tc>
      </w:tr>
      <w:tr w:rsidR="00E45002" w:rsidRPr="00585012" w:rsidTr="00147FF8">
        <w:trPr>
          <w:cantSplit/>
          <w:trHeight w:val="340"/>
        </w:trPr>
        <w:tc>
          <w:tcPr>
            <w:tcW w:w="959"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4</w:t>
            </w:r>
          </w:p>
        </w:tc>
        <w:tc>
          <w:tcPr>
            <w:tcW w:w="1145"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4</w:t>
            </w:r>
            <w:r w:rsidRPr="00585012">
              <w:rPr>
                <w:rFonts w:ascii="Times New Roman" w:eastAsia="Times New Roman" w:hAnsi="Times New Roman" w:cs="Times New Roman"/>
                <w:sz w:val="24"/>
                <w:szCs w:val="24"/>
                <w:vertAlign w:val="superscript"/>
                <w:lang w:eastAsia="en-IN"/>
              </w:rPr>
              <w:t>th</w:t>
            </w:r>
            <w:r w:rsidRPr="00585012">
              <w:rPr>
                <w:rFonts w:ascii="Times New Roman" w:eastAsia="Times New Roman" w:hAnsi="Times New Roman" w:cs="Times New Roman"/>
                <w:sz w:val="24"/>
                <w:szCs w:val="24"/>
                <w:lang w:eastAsia="en-IN"/>
              </w:rPr>
              <w:t xml:space="preserve"> Cycle</w:t>
            </w:r>
          </w:p>
        </w:tc>
        <w:tc>
          <w:tcPr>
            <w:tcW w:w="1027"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p>
        </w:tc>
        <w:tc>
          <w:tcPr>
            <w:tcW w:w="993"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p>
        </w:tc>
        <w:tc>
          <w:tcPr>
            <w:tcW w:w="1565" w:type="dxa"/>
            <w:vAlign w:val="center"/>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p>
        </w:tc>
        <w:tc>
          <w:tcPr>
            <w:tcW w:w="1440" w:type="dxa"/>
          </w:tcPr>
          <w:p w:rsidR="00E45002" w:rsidRPr="00585012" w:rsidRDefault="00E45002" w:rsidP="00D86CBA">
            <w:pPr>
              <w:tabs>
                <w:tab w:val="left" w:pos="1134"/>
              </w:tabs>
              <w:spacing w:after="0"/>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p>
        </w:tc>
      </w:tr>
    </w:tbl>
    <w:p w:rsidR="00E45002" w:rsidRPr="00585012" w:rsidRDefault="00E45002" w:rsidP="00E45002">
      <w:pPr>
        <w:tabs>
          <w:tab w:val="left" w:pos="1134"/>
        </w:tabs>
        <w:spacing w:after="0"/>
        <w:rPr>
          <w:rFonts w:ascii="Times New Roman" w:eastAsia="Times New Roman" w:hAnsi="Times New Roman" w:cs="Times New Roman"/>
          <w:sz w:val="24"/>
          <w:szCs w:val="24"/>
          <w:lang w:eastAsia="en-IN"/>
        </w:rPr>
      </w:pPr>
    </w:p>
    <w:p w:rsidR="00E45002" w:rsidRPr="00585012" w:rsidRDefault="00E45002" w:rsidP="00E45002">
      <w:pPr>
        <w:tabs>
          <w:tab w:val="left" w:pos="1134"/>
        </w:tabs>
        <w:spacing w:after="0"/>
        <w:rPr>
          <w:rFonts w:ascii="Times New Roman" w:eastAsia="Times New Roman" w:hAnsi="Times New Roman" w:cs="Times New Roman"/>
          <w:sz w:val="24"/>
          <w:szCs w:val="24"/>
          <w:lang w:eastAsia="en-IN"/>
        </w:rPr>
      </w:pPr>
    </w:p>
    <w:p w:rsidR="00E45002" w:rsidRPr="00585012" w:rsidRDefault="00E45002" w:rsidP="00E45002">
      <w:pPr>
        <w:tabs>
          <w:tab w:val="left" w:pos="1134"/>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7392" behindDoc="0" locked="0" layoutInCell="1" allowOverlap="1" wp14:anchorId="2C3AF0A7" wp14:editId="6C2EF887">
                <wp:simplePos x="0" y="0"/>
                <wp:positionH relativeFrom="column">
                  <wp:posOffset>3808095</wp:posOffset>
                </wp:positionH>
                <wp:positionV relativeFrom="paragraph">
                  <wp:posOffset>-122555</wp:posOffset>
                </wp:positionV>
                <wp:extent cx="1335405" cy="318135"/>
                <wp:effectExtent l="7620" t="8890" r="9525" b="635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18135"/>
                        </a:xfrm>
                        <a:prstGeom prst="rect">
                          <a:avLst/>
                        </a:prstGeom>
                        <a:solidFill>
                          <a:srgbClr val="FFFFFF"/>
                        </a:solidFill>
                        <a:ln w="9525">
                          <a:solidFill>
                            <a:srgbClr val="000000"/>
                          </a:solidFill>
                          <a:miter lim="800000"/>
                          <a:headEnd/>
                          <a:tailEnd/>
                        </a:ln>
                      </wps:spPr>
                      <wps:txbx>
                        <w:txbxContent>
                          <w:p w:rsidR="00920E15" w:rsidRPr="00147FF8" w:rsidRDefault="00920E15" w:rsidP="00E45002">
                            <w:pPr>
                              <w:rPr>
                                <w:rFonts w:ascii="Times New Roman" w:hAnsi="Times New Roman" w:cs="Times New Roman"/>
                                <w:sz w:val="24"/>
                                <w:szCs w:val="24"/>
                              </w:rPr>
                            </w:pPr>
                            <w:r w:rsidRPr="00147FF8">
                              <w:rPr>
                                <w:rFonts w:ascii="Times New Roman" w:hAnsi="Times New Roman" w:cs="Times New Roman"/>
                                <w:sz w:val="24"/>
                                <w:szCs w:val="24"/>
                              </w:rPr>
                              <w:t>20-09-2011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AF0A7" id="Text Box 77" o:spid="_x0000_s1044" type="#_x0000_t202" style="position:absolute;margin-left:299.85pt;margin-top:-9.65pt;width:105.15pt;height:25.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">
                <v:textbox>
                  <w:txbxContent>
                    <w:p w:rsidR="00920E15" w:rsidRPr="00147FF8" w:rsidRDefault="00920E15" w:rsidP="00E45002">
                      <w:pPr>
                        <w:rPr>
                          <w:rFonts w:ascii="Times New Roman" w:hAnsi="Times New Roman" w:cs="Times New Roman"/>
                          <w:sz w:val="24"/>
                          <w:szCs w:val="24"/>
                        </w:rPr>
                      </w:pPr>
                      <w:r w:rsidRPr="00147FF8">
                        <w:rPr>
                          <w:rFonts w:ascii="Times New Roman" w:hAnsi="Times New Roman" w:cs="Times New Roman"/>
                          <w:sz w:val="24"/>
                          <w:szCs w:val="24"/>
                        </w:rPr>
                        <w:t>20-09-2011</w:t>
                      </w:r>
                    </w:p>
                  </w:txbxContent>
                </v:textbox>
              </v:shape>
            </w:pict>
          </mc:Fallback>
        </mc:AlternateContent>
      </w:r>
      <w:r w:rsidRPr="00585012">
        <w:rPr>
          <w:rFonts w:ascii="Times New Roman" w:eastAsia="Times New Roman" w:hAnsi="Times New Roman" w:cs="Times New Roman"/>
          <w:sz w:val="24"/>
          <w:szCs w:val="24"/>
          <w:lang w:eastAsia="en-IN"/>
        </w:rPr>
        <w:t>1.7 Date of Establishment of IQAC:</w:t>
      </w:r>
      <w:r w:rsidRPr="00585012">
        <w:rPr>
          <w:rFonts w:ascii="Times New Roman" w:eastAsia="Times New Roman" w:hAnsi="Times New Roman" w:cs="Times New Roman"/>
          <w:sz w:val="24"/>
          <w:szCs w:val="24"/>
          <w:lang w:eastAsia="en-IN"/>
        </w:rPr>
        <w:tab/>
        <w:t>DD/MM/YYYY</w:t>
      </w:r>
    </w:p>
    <w:p w:rsidR="00E45002" w:rsidRPr="00585012" w:rsidRDefault="00E45002" w:rsidP="00E45002">
      <w:pPr>
        <w:tabs>
          <w:tab w:val="left" w:pos="1134"/>
        </w:tabs>
        <w:spacing w:after="0"/>
        <w:rPr>
          <w:rFonts w:ascii="Times New Roman" w:eastAsia="Times New Roman" w:hAnsi="Times New Roman" w:cs="Times New Roman"/>
          <w:sz w:val="24"/>
          <w:szCs w:val="24"/>
          <w:lang w:eastAsia="en-IN"/>
        </w:rPr>
      </w:pPr>
    </w:p>
    <w:p w:rsidR="00E45002" w:rsidRPr="00585012" w:rsidRDefault="00E45002"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p>
    <w:p w:rsidR="00E45002" w:rsidRDefault="00E45002"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p>
    <w:p w:rsidR="009C45F8" w:rsidRPr="00585012" w:rsidRDefault="009C45F8"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p>
    <w:p w:rsidR="00E45002" w:rsidRPr="00585012" w:rsidRDefault="00E45002"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r w:rsidRPr="00585012">
        <w:rPr>
          <w:rFonts w:ascii="Times New Roman" w:eastAsia="Times New Roman" w:hAnsi="Times New Roman" w:cs="Times New Roman"/>
          <w:b/>
          <w:sz w:val="24"/>
          <w:szCs w:val="24"/>
          <w:lang w:eastAsia="en-IN"/>
        </w:rPr>
        <w:t xml:space="preserve">1.8 AQAR for the year </w:t>
      </w:r>
      <w:r w:rsidRPr="00585012">
        <w:rPr>
          <w:rFonts w:ascii="Times New Roman" w:eastAsia="Times New Roman" w:hAnsi="Times New Roman" w:cs="Times New Roman"/>
          <w:b/>
          <w:i/>
          <w:sz w:val="24"/>
          <w:szCs w:val="24"/>
          <w:lang w:eastAsia="en-IN"/>
        </w:rPr>
        <w:t>(for example 2010-11)</w:t>
      </w:r>
      <w:r w:rsidRPr="00585012">
        <w:rPr>
          <w:rFonts w:ascii="Times New Roman" w:eastAsia="Times New Roman" w:hAnsi="Times New Roman" w:cs="Times New Roman"/>
          <w:b/>
          <w:sz w:val="24"/>
          <w:szCs w:val="24"/>
          <w:lang w:eastAsia="en-IN"/>
        </w:rPr>
        <w:tab/>
      </w:r>
    </w:p>
    <w:p w:rsidR="00E45002" w:rsidRPr="00585012" w:rsidRDefault="00E45002"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p>
    <w:p w:rsidR="00E45002" w:rsidRPr="00585012" w:rsidRDefault="00815510"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r w:rsidRPr="00585012">
        <w:rPr>
          <w:rFonts w:ascii="Times New Roman" w:eastAsia="Times New Roman" w:hAnsi="Times New Roman" w:cs="Times New Roman"/>
          <w:b/>
          <w:sz w:val="24"/>
          <w:szCs w:val="24"/>
          <w:lang w:eastAsia="en-IN"/>
        </w:rPr>
        <w:t>2014 -15</w:t>
      </w:r>
    </w:p>
    <w:p w:rsidR="00E45002" w:rsidRPr="00585012" w:rsidRDefault="00E45002"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r w:rsidRPr="00585012">
        <w:rPr>
          <w:rFonts w:ascii="Times New Roman" w:eastAsia="Times New Roman" w:hAnsi="Times New Roman" w:cs="Times New Roman"/>
          <w:b/>
          <w:sz w:val="24"/>
          <w:szCs w:val="24"/>
          <w:lang w:eastAsia="en-IN"/>
        </w:rPr>
        <w:tab/>
      </w:r>
      <w:r w:rsidRPr="00585012">
        <w:rPr>
          <w:rFonts w:ascii="Times New Roman" w:eastAsia="Times New Roman" w:hAnsi="Times New Roman" w:cs="Times New Roman"/>
          <w:b/>
          <w:sz w:val="24"/>
          <w:szCs w:val="24"/>
          <w:lang w:eastAsia="en-IN"/>
        </w:rPr>
        <w:tab/>
      </w:r>
    </w:p>
    <w:p w:rsidR="00E45002" w:rsidRPr="00585012" w:rsidRDefault="00E45002" w:rsidP="009F69BA">
      <w:pPr>
        <w:tabs>
          <w:tab w:val="left" w:pos="1134"/>
          <w:tab w:val="left" w:pos="3402"/>
          <w:tab w:val="left" w:pos="4536"/>
          <w:tab w:val="left" w:pos="5670"/>
          <w:tab w:val="left" w:pos="6804"/>
          <w:tab w:val="left" w:pos="7545"/>
          <w:tab w:val="left" w:pos="7938"/>
        </w:tabs>
        <w:ind w:left="360" w:hanging="36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1.9 Details of the previous year’s AQAR submitted to NAAC</w:t>
      </w:r>
      <w:r w:rsidRPr="00585012">
        <w:rPr>
          <w:rFonts w:ascii="Times New Roman" w:eastAsia="Times New Roman" w:hAnsi="Times New Roman" w:cs="Times New Roman"/>
          <w:i/>
          <w:sz w:val="24"/>
          <w:szCs w:val="24"/>
          <w:lang w:eastAsia="en-IN"/>
        </w:rPr>
        <w:t xml:space="preserve"> </w:t>
      </w:r>
      <w:r w:rsidRPr="00585012">
        <w:rPr>
          <w:rFonts w:ascii="Times New Roman" w:eastAsia="Times New Roman" w:hAnsi="Times New Roman" w:cs="Times New Roman"/>
          <w:sz w:val="24"/>
          <w:szCs w:val="24"/>
          <w:lang w:eastAsia="en-IN"/>
        </w:rPr>
        <w:t>after</w:t>
      </w:r>
      <w:r w:rsidRPr="00585012">
        <w:rPr>
          <w:rFonts w:ascii="Times New Roman" w:eastAsia="Times New Roman" w:hAnsi="Times New Roman" w:cs="Times New Roman"/>
          <w:i/>
          <w:sz w:val="24"/>
          <w:szCs w:val="24"/>
          <w:lang w:eastAsia="en-IN"/>
        </w:rPr>
        <w:t xml:space="preserve"> </w:t>
      </w:r>
      <w:r w:rsidRPr="00585012">
        <w:rPr>
          <w:rFonts w:ascii="Times New Roman" w:eastAsia="Times New Roman" w:hAnsi="Times New Roman" w:cs="Times New Roman"/>
          <w:sz w:val="24"/>
          <w:szCs w:val="24"/>
          <w:lang w:eastAsia="en-IN"/>
        </w:rPr>
        <w:t>the latest Assessment and Accreditation by NAAC (</w:t>
      </w:r>
      <w:r w:rsidRPr="00585012">
        <w:rPr>
          <w:rFonts w:ascii="Times New Roman" w:eastAsia="Times New Roman" w:hAnsi="Times New Roman" w:cs="Times New Roman"/>
          <w:i/>
          <w:sz w:val="24"/>
          <w:szCs w:val="24"/>
          <w:lang w:eastAsia="en-IN"/>
        </w:rPr>
        <w:t>(for example AQAR 2010-11submitted to NAAC on 12-10-2011)</w:t>
      </w:r>
    </w:p>
    <w:p w:rsidR="00815510" w:rsidRPr="00585012" w:rsidRDefault="00815510" w:rsidP="00815510">
      <w:pPr>
        <w:numPr>
          <w:ilvl w:val="0"/>
          <w:numId w:val="1"/>
        </w:numPr>
        <w:ind w:hanging="153"/>
        <w:contextualSpacing/>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AQAR 2013-14 submitted on </w:t>
      </w:r>
      <w:r w:rsidR="008C60F3">
        <w:rPr>
          <w:rFonts w:ascii="Times New Roman" w:eastAsia="Times New Roman" w:hAnsi="Times New Roman" w:cs="Times New Roman"/>
          <w:sz w:val="24"/>
          <w:szCs w:val="24"/>
          <w:lang w:eastAsia="en-IN"/>
        </w:rPr>
        <w:t>--------------------</w:t>
      </w:r>
    </w:p>
    <w:p w:rsidR="00815510" w:rsidRPr="00585012" w:rsidRDefault="00815510" w:rsidP="00815510">
      <w:pPr>
        <w:numPr>
          <w:ilvl w:val="0"/>
          <w:numId w:val="1"/>
        </w:numPr>
        <w:ind w:hanging="153"/>
        <w:contextualSpacing/>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AQAR 2014-15 submitted on </w:t>
      </w:r>
      <w:r w:rsidR="008C60F3">
        <w:rPr>
          <w:rFonts w:ascii="Times New Roman" w:eastAsia="Times New Roman" w:hAnsi="Times New Roman" w:cs="Times New Roman"/>
          <w:sz w:val="24"/>
          <w:szCs w:val="24"/>
          <w:lang w:eastAsia="en-IN"/>
        </w:rPr>
        <w:t>--------------------</w:t>
      </w:r>
    </w:p>
    <w:p w:rsidR="00815510" w:rsidRPr="00585012" w:rsidRDefault="00815510" w:rsidP="00815510">
      <w:pPr>
        <w:tabs>
          <w:tab w:val="left" w:pos="3510"/>
        </w:tabs>
        <w:ind w:left="720"/>
        <w:contextualSpacing/>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ab/>
      </w:r>
    </w:p>
    <w:p w:rsidR="00E45002" w:rsidRPr="00585012" w:rsidRDefault="00920E15" w:rsidP="00E45002">
      <w:pPr>
        <w:tabs>
          <w:tab w:val="left" w:pos="1134"/>
          <w:tab w:val="left" w:pos="3402"/>
          <w:tab w:val="left" w:pos="3960"/>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7088" behindDoc="0" locked="0" layoutInCell="1" allowOverlap="1" wp14:anchorId="789C94C9" wp14:editId="2A04CC12">
                <wp:simplePos x="0" y="0"/>
                <wp:positionH relativeFrom="column">
                  <wp:posOffset>3453765</wp:posOffset>
                </wp:positionH>
                <wp:positionV relativeFrom="paragraph">
                  <wp:posOffset>269875</wp:posOffset>
                </wp:positionV>
                <wp:extent cx="255270" cy="179705"/>
                <wp:effectExtent l="0" t="0" r="11430" b="1079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94C9" id="Text Box 72" o:spid="_x0000_s1045" type="#_x0000_t202" style="position:absolute;margin-left:271.95pt;margin-top:21.25pt;width:20.1pt;height:14.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">
                <v:textbox>
                  <w:txbxContent>
                    <w:p w:rsidR="00920E15" w:rsidRPr="00106351" w:rsidRDefault="00920E15" w:rsidP="00E45002">
                      <w:pPr>
                        <w:rPr>
                          <w:szCs w:val="20"/>
                        </w:rPr>
                      </w:pP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8112" behindDoc="0" locked="0" layoutInCell="1" allowOverlap="1" wp14:anchorId="55A9A839" wp14:editId="68A77922">
                <wp:simplePos x="0" y="0"/>
                <wp:positionH relativeFrom="column">
                  <wp:posOffset>4375150</wp:posOffset>
                </wp:positionH>
                <wp:positionV relativeFrom="paragraph">
                  <wp:posOffset>269875</wp:posOffset>
                </wp:positionV>
                <wp:extent cx="255270" cy="179705"/>
                <wp:effectExtent l="0" t="0" r="11430" b="1079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9A839" id="Text Box 74" o:spid="_x0000_s1046" type="#_x0000_t202" style="position:absolute;margin-left:344.5pt;margin-top:21.25pt;width:20.1pt;height:14.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">
                <v:textbox>
                  <w:txbxContent>
                    <w:p w:rsidR="00920E15" w:rsidRPr="00106351" w:rsidRDefault="00920E15" w:rsidP="00E45002">
                      <w:pPr>
                        <w:rPr>
                          <w:szCs w:val="20"/>
                        </w:rPr>
                      </w:pP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9136" behindDoc="0" locked="0" layoutInCell="1" allowOverlap="1" wp14:anchorId="7BDEF2CD" wp14:editId="3315A06E">
                <wp:simplePos x="0" y="0"/>
                <wp:positionH relativeFrom="column">
                  <wp:posOffset>5304155</wp:posOffset>
                </wp:positionH>
                <wp:positionV relativeFrom="paragraph">
                  <wp:posOffset>278130</wp:posOffset>
                </wp:positionV>
                <wp:extent cx="255270" cy="179705"/>
                <wp:effectExtent l="0" t="0" r="11430" b="1079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EF2CD" id="Text Box 75" o:spid="_x0000_s1047" type="#_x0000_t202" style="position:absolute;margin-left:417.65pt;margin-top:21.9pt;width:20.1pt;height:14.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">
                <v:textbox>
                  <w:txbxContent>
                    <w:p w:rsidR="00920E15" w:rsidRPr="00106351" w:rsidRDefault="00920E15" w:rsidP="00E45002">
                      <w:pPr>
                        <w:rPr>
                          <w:szCs w:val="20"/>
                        </w:rPr>
                      </w:pPr>
                    </w:p>
                  </w:txbxContent>
                </v:textbox>
              </v:shape>
            </w:pict>
          </mc:Fallback>
        </mc:AlternateContent>
      </w:r>
      <w:r w:rsidR="00E45002"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5FB85C79" wp14:editId="3EC076DB">
                <wp:simplePos x="0" y="0"/>
                <wp:positionH relativeFrom="column">
                  <wp:posOffset>2562225</wp:posOffset>
                </wp:positionH>
                <wp:positionV relativeFrom="paragraph">
                  <wp:posOffset>271145</wp:posOffset>
                </wp:positionV>
                <wp:extent cx="314325" cy="314325"/>
                <wp:effectExtent l="0" t="0" r="28575" b="2857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14325"/>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r>
                              <w:rPr>
                                <w:rFonts w:cstheme="minorHAnsi"/>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85C79" id="Text Box 73" o:spid="_x0000_s1048" type="#_x0000_t202" style="position:absolute;margin-left:201.75pt;margin-top:21.35pt;width:24.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">
                <v:textbox>
                  <w:txbxContent>
                    <w:p w:rsidR="00920E15" w:rsidRPr="00106351" w:rsidRDefault="00920E15" w:rsidP="00E45002">
                      <w:pPr>
                        <w:rPr>
                          <w:szCs w:val="20"/>
                        </w:rPr>
                      </w:pPr>
                      <w:r>
                        <w:rPr>
                          <w:rFonts w:cstheme="minorHAnsi"/>
                          <w:szCs w:val="20"/>
                        </w:rPr>
                        <w:t>√</w:t>
                      </w:r>
                    </w:p>
                  </w:txbxContent>
                </v:textbox>
              </v:shape>
            </w:pict>
          </mc:Fallback>
        </mc:AlternateContent>
      </w:r>
      <w:r w:rsidR="00E45002" w:rsidRPr="00585012">
        <w:rPr>
          <w:rFonts w:ascii="Times New Roman" w:eastAsia="Times New Roman" w:hAnsi="Times New Roman" w:cs="Times New Roman"/>
          <w:sz w:val="24"/>
          <w:szCs w:val="24"/>
          <w:lang w:eastAsia="en-IN"/>
        </w:rPr>
        <w:t>1.10 Institutional Status</w:t>
      </w:r>
    </w:p>
    <w:p w:rsidR="00E45002" w:rsidRPr="00585012" w:rsidRDefault="00E45002" w:rsidP="00E45002">
      <w:pPr>
        <w:tabs>
          <w:tab w:val="left" w:pos="1134"/>
          <w:tab w:val="left" w:pos="2268"/>
          <w:tab w:val="left" w:pos="3402"/>
          <w:tab w:val="left" w:pos="4536"/>
          <w:tab w:val="left" w:pos="5670"/>
          <w:tab w:val="left" w:pos="6804"/>
          <w:tab w:val="left" w:pos="7545"/>
          <w:tab w:val="left" w:pos="7938"/>
        </w:tabs>
        <w:spacing w:line="48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1968" behindDoc="0" locked="0" layoutInCell="1" allowOverlap="1" wp14:anchorId="3F5C55DE" wp14:editId="5456FFC9">
                <wp:simplePos x="0" y="0"/>
                <wp:positionH relativeFrom="column">
                  <wp:posOffset>3314700</wp:posOffset>
                </wp:positionH>
                <wp:positionV relativeFrom="paragraph">
                  <wp:posOffset>439420</wp:posOffset>
                </wp:positionV>
                <wp:extent cx="255270" cy="179705"/>
                <wp:effectExtent l="0" t="0" r="11430" b="1079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C55DE" id="Text Box 71" o:spid="_x0000_s1049" type="#_x0000_t202" style="position:absolute;margin-left:261pt;margin-top:34.6pt;width:20.1pt;height:14.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">
                <v:textbox>
                  <w:txbxContent>
                    <w:p w:rsidR="00920E15" w:rsidRPr="00106351" w:rsidRDefault="00920E15" w:rsidP="00E45002">
                      <w:pPr>
                        <w:rPr>
                          <w:szCs w:val="20"/>
                        </w:rPr>
                      </w:pP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0944" behindDoc="0" locked="0" layoutInCell="1" allowOverlap="1" wp14:anchorId="289FAF91" wp14:editId="111F1696">
                <wp:simplePos x="0" y="0"/>
                <wp:positionH relativeFrom="column">
                  <wp:posOffset>2514600</wp:posOffset>
                </wp:positionH>
                <wp:positionV relativeFrom="paragraph">
                  <wp:posOffset>439420</wp:posOffset>
                </wp:positionV>
                <wp:extent cx="255270" cy="179705"/>
                <wp:effectExtent l="9525" t="5715" r="11430" b="508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20E15" w:rsidRPr="00F82817" w:rsidRDefault="00920E1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FAF91" id="Text Box 70" o:spid="_x0000_s1050" type="#_x0000_t202" style="position:absolute;margin-left:198pt;margin-top:34.6pt;width:20.1pt;height:14.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">
                <v:textbox>
                  <w:txbxContent>
                    <w:p w:rsidR="00920E15" w:rsidRPr="00F82817" w:rsidRDefault="00920E15" w:rsidP="00E45002">
                      <w:pPr>
                        <w:rPr>
                          <w:szCs w:val="20"/>
                        </w:rPr>
                      </w:pPr>
                    </w:p>
                  </w:txbxContent>
                </v:textbox>
              </v:shape>
            </w:pict>
          </mc:Fallback>
        </mc:AlternateContent>
      </w:r>
      <w:r w:rsidRPr="00585012">
        <w:rPr>
          <w:rFonts w:ascii="Times New Roman" w:eastAsia="Times New Roman" w:hAnsi="Times New Roman" w:cs="Times New Roman"/>
          <w:sz w:val="24"/>
          <w:szCs w:val="24"/>
          <w:lang w:eastAsia="en-IN"/>
        </w:rPr>
        <w:t xml:space="preserve">      University</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t xml:space="preserve">State   </w:t>
      </w:r>
      <w:r w:rsidRPr="00585012">
        <w:rPr>
          <w:rFonts w:ascii="Times New Roman" w:eastAsia="Times New Roman" w:hAnsi="Times New Roman" w:cs="Times New Roman"/>
          <w:sz w:val="24"/>
          <w:szCs w:val="24"/>
          <w:lang w:eastAsia="en-IN"/>
        </w:rPr>
        <w:tab/>
      </w:r>
      <w:r w:rsidR="00920E15">
        <w:rPr>
          <w:rFonts w:ascii="Times New Roman" w:eastAsia="Times New Roman" w:hAnsi="Times New Roman" w:cs="Times New Roman"/>
          <w:sz w:val="24"/>
          <w:szCs w:val="24"/>
          <w:lang w:eastAsia="en-IN"/>
        </w:rPr>
        <w:t xml:space="preserve">  </w:t>
      </w:r>
      <w:r w:rsidRPr="00585012">
        <w:rPr>
          <w:rFonts w:ascii="Times New Roman" w:eastAsia="Times New Roman" w:hAnsi="Times New Roman" w:cs="Times New Roman"/>
          <w:sz w:val="24"/>
          <w:szCs w:val="24"/>
          <w:lang w:eastAsia="en-IN"/>
        </w:rPr>
        <w:t xml:space="preserve">Central        </w:t>
      </w:r>
      <w:r w:rsidR="00920E15">
        <w:rPr>
          <w:rFonts w:ascii="Times New Roman" w:eastAsia="Times New Roman" w:hAnsi="Times New Roman" w:cs="Times New Roman"/>
          <w:sz w:val="24"/>
          <w:szCs w:val="24"/>
          <w:lang w:eastAsia="en-IN"/>
        </w:rPr>
        <w:t xml:space="preserve"> </w:t>
      </w:r>
      <w:r w:rsidRPr="00585012">
        <w:rPr>
          <w:rFonts w:ascii="Times New Roman" w:eastAsia="Times New Roman" w:hAnsi="Times New Roman" w:cs="Times New Roman"/>
          <w:sz w:val="24"/>
          <w:szCs w:val="24"/>
          <w:lang w:eastAsia="en-IN"/>
        </w:rPr>
        <w:t xml:space="preserve">Deemed  </w:t>
      </w:r>
      <w:r w:rsidRPr="00585012">
        <w:rPr>
          <w:rFonts w:ascii="Times New Roman" w:eastAsia="Times New Roman" w:hAnsi="Times New Roman" w:cs="Times New Roman"/>
          <w:sz w:val="24"/>
          <w:szCs w:val="24"/>
          <w:lang w:eastAsia="en-IN"/>
        </w:rPr>
        <w:tab/>
        <w:t xml:space="preserve"> Private  </w:t>
      </w:r>
    </w:p>
    <w:p w:rsidR="00E45002" w:rsidRPr="00585012" w:rsidRDefault="00E45002" w:rsidP="00E45002">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Affiliated College</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t xml:space="preserve">Yes                No </w:t>
      </w:r>
    </w:p>
    <w:p w:rsidR="00E45002" w:rsidRPr="00585012" w:rsidRDefault="00920E15" w:rsidP="00E45002">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2992" behindDoc="0" locked="0" layoutInCell="1" allowOverlap="1" wp14:anchorId="470E9C17" wp14:editId="168707B5">
                <wp:simplePos x="0" y="0"/>
                <wp:positionH relativeFrom="column">
                  <wp:posOffset>3199130</wp:posOffset>
                </wp:positionH>
                <wp:positionV relativeFrom="paragraph">
                  <wp:posOffset>0</wp:posOffset>
                </wp:positionV>
                <wp:extent cx="255270" cy="179705"/>
                <wp:effectExtent l="0" t="0" r="11430" b="1079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E9C17" id="Text Box 68" o:spid="_x0000_s1051" type="#_x0000_t202" style="position:absolute;left:0;text-align:left;margin-left:251.9pt;margin-top:0;width:20.1pt;height:14.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">
                <v:textbox>
                  <w:txbxContent>
                    <w:p w:rsidR="00920E15" w:rsidRPr="00106351" w:rsidRDefault="00920E15" w:rsidP="00E45002">
                      <w:pPr>
                        <w:rPr>
                          <w:szCs w:val="20"/>
                        </w:rPr>
                      </w:pPr>
                    </w:p>
                  </w:txbxContent>
                </v:textbox>
              </v:shape>
            </w:pict>
          </mc:Fallback>
        </mc:AlternateContent>
      </w:r>
      <w:r w:rsidR="00E45002"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4016" behindDoc="0" locked="0" layoutInCell="1" allowOverlap="1" wp14:anchorId="53D3EE30" wp14:editId="04658E3E">
                <wp:simplePos x="0" y="0"/>
                <wp:positionH relativeFrom="column">
                  <wp:posOffset>4002657</wp:posOffset>
                </wp:positionH>
                <wp:positionV relativeFrom="paragraph">
                  <wp:posOffset>0</wp:posOffset>
                </wp:positionV>
                <wp:extent cx="255270" cy="179705"/>
                <wp:effectExtent l="0" t="0" r="11430" b="1079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3EE30" id="Text Box 69" o:spid="_x0000_s1052" type="#_x0000_t202" style="position:absolute;left:0;text-align:left;margin-left:315.15pt;margin-top:0;width:20.1pt;height:14.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">
                <v:textbox>
                  <w:txbxContent>
                    <w:p w:rsidR="00920E15" w:rsidRPr="00106351" w:rsidRDefault="00920E15" w:rsidP="00E45002">
                      <w:pPr>
                        <w:rPr>
                          <w:szCs w:val="20"/>
                        </w:rPr>
                      </w:pPr>
                    </w:p>
                  </w:txbxContent>
                </v:textbox>
              </v:shape>
            </w:pict>
          </mc:Fallback>
        </mc:AlternateContent>
      </w:r>
      <w:r w:rsidR="00E45002" w:rsidRPr="00585012">
        <w:rPr>
          <w:rFonts w:ascii="Times New Roman" w:eastAsia="Times New Roman" w:hAnsi="Times New Roman" w:cs="Times New Roman"/>
          <w:sz w:val="24"/>
          <w:szCs w:val="24"/>
          <w:lang w:eastAsia="en-IN"/>
        </w:rPr>
        <w:t>Constituent College</w:t>
      </w:r>
      <w:r w:rsidR="00E45002" w:rsidRPr="00585012">
        <w:rPr>
          <w:rFonts w:ascii="Times New Roman" w:eastAsia="Times New Roman" w:hAnsi="Times New Roman" w:cs="Times New Roman"/>
          <w:sz w:val="24"/>
          <w:szCs w:val="24"/>
          <w:lang w:eastAsia="en-IN"/>
        </w:rPr>
        <w:tab/>
      </w:r>
      <w:r w:rsidR="00E45002" w:rsidRPr="00585012">
        <w:rPr>
          <w:rFonts w:ascii="Times New Roman" w:eastAsia="Times New Roman" w:hAnsi="Times New Roman" w:cs="Times New Roman"/>
          <w:sz w:val="24"/>
          <w:szCs w:val="24"/>
          <w:lang w:eastAsia="en-IN"/>
        </w:rPr>
        <w:tab/>
        <w:t xml:space="preserve">Yes                No   </w:t>
      </w:r>
    </w:p>
    <w:p w:rsidR="00E45002" w:rsidRPr="00585012" w:rsidRDefault="0027784E" w:rsidP="00E45002">
      <w:pPr>
        <w:tabs>
          <w:tab w:val="left" w:pos="1134"/>
          <w:tab w:val="left" w:pos="2268"/>
          <w:tab w:val="left" w:pos="3402"/>
          <w:tab w:val="left" w:pos="4536"/>
        </w:tabs>
        <w:spacing w:line="48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6064" behindDoc="0" locked="0" layoutInCell="1" allowOverlap="1" wp14:anchorId="11F91353" wp14:editId="1B67005E">
                <wp:simplePos x="0" y="0"/>
                <wp:positionH relativeFrom="column">
                  <wp:posOffset>3278505</wp:posOffset>
                </wp:positionH>
                <wp:positionV relativeFrom="paragraph">
                  <wp:posOffset>8890</wp:posOffset>
                </wp:positionV>
                <wp:extent cx="255270" cy="179705"/>
                <wp:effectExtent l="0" t="0" r="11430" b="1079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91353" id="Text Box 65" o:spid="_x0000_s1053" type="#_x0000_t202" style="position:absolute;margin-left:258.15pt;margin-top:.7pt;width:20.1pt;height:14.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">
                <v:textbox>
                  <w:txbxContent>
                    <w:p w:rsidR="00920E15" w:rsidRPr="00106351" w:rsidRDefault="00920E15" w:rsidP="00E45002">
                      <w:pPr>
                        <w:rPr>
                          <w:szCs w:val="20"/>
                        </w:rPr>
                      </w:pPr>
                    </w:p>
                  </w:txbxContent>
                </v:textbox>
              </v:shape>
            </w:pict>
          </mc:Fallback>
        </mc:AlternateContent>
      </w:r>
      <w:r w:rsidR="00E45002"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1184" behindDoc="0" locked="0" layoutInCell="1" allowOverlap="1" wp14:anchorId="29C72029" wp14:editId="57299DFC">
                <wp:simplePos x="0" y="0"/>
                <wp:positionH relativeFrom="column">
                  <wp:posOffset>4000500</wp:posOffset>
                </wp:positionH>
                <wp:positionV relativeFrom="paragraph">
                  <wp:posOffset>384175</wp:posOffset>
                </wp:positionV>
                <wp:extent cx="369570" cy="261620"/>
                <wp:effectExtent l="9525" t="9525" r="11430" b="508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261620"/>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72029" id="Text Box 67" o:spid="_x0000_s1054" type="#_x0000_t202" style="position:absolute;margin-left:315pt;margin-top:30.25pt;width:29.1pt;height:20.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">
                <v:textbox>
                  <w:txbxContent>
                    <w:p w:rsidR="00920E15" w:rsidRPr="00106351" w:rsidRDefault="00920E15" w:rsidP="00E45002">
                      <w:pPr>
                        <w:rPr>
                          <w:szCs w:val="20"/>
                        </w:rPr>
                      </w:pPr>
                    </w:p>
                  </w:txbxContent>
                </v:textbox>
              </v:shape>
            </w:pict>
          </mc:Fallback>
        </mc:AlternateContent>
      </w:r>
      <w:r w:rsidR="00E45002"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0160" behindDoc="0" locked="0" layoutInCell="1" allowOverlap="1" wp14:anchorId="729EA542" wp14:editId="4B36D794">
                <wp:simplePos x="0" y="0"/>
                <wp:positionH relativeFrom="column">
                  <wp:posOffset>3200400</wp:posOffset>
                </wp:positionH>
                <wp:positionV relativeFrom="paragraph">
                  <wp:posOffset>418465</wp:posOffset>
                </wp:positionV>
                <wp:extent cx="342900" cy="227330"/>
                <wp:effectExtent l="9525" t="5715" r="9525" b="508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7330"/>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EA542" id="Text Box 66" o:spid="_x0000_s1055" type="#_x0000_t202" style="position:absolute;margin-left:252pt;margin-top:32.95pt;width:27pt;height:17.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">
                <v:textbox>
                  <w:txbxContent>
                    <w:p w:rsidR="00920E15" w:rsidRPr="00106351" w:rsidRDefault="00920E15" w:rsidP="00E45002">
                      <w:pPr>
                        <w:rPr>
                          <w:szCs w:val="20"/>
                        </w:rPr>
                      </w:pPr>
                    </w:p>
                  </w:txbxContent>
                </v:textbox>
              </v:shape>
            </w:pict>
          </mc:Fallback>
        </mc:AlternateContent>
      </w:r>
      <w:r w:rsidR="00E45002"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5040" behindDoc="0" locked="0" layoutInCell="1" allowOverlap="1" wp14:anchorId="56AD4CD1" wp14:editId="5168E1D7">
                <wp:simplePos x="0" y="0"/>
                <wp:positionH relativeFrom="column">
                  <wp:posOffset>2514600</wp:posOffset>
                </wp:positionH>
                <wp:positionV relativeFrom="paragraph">
                  <wp:posOffset>8890</wp:posOffset>
                </wp:positionV>
                <wp:extent cx="255270" cy="179705"/>
                <wp:effectExtent l="9525" t="5715" r="11430" b="508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D4CD1" id="Text Box 64" o:spid="_x0000_s1056" type="#_x0000_t202" style="position:absolute;margin-left:198pt;margin-top:.7pt;width:20.1pt;height:14.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">
                <v:textbox>
                  <w:txbxContent>
                    <w:p w:rsidR="00920E15" w:rsidRPr="00106351" w:rsidRDefault="00920E15" w:rsidP="00E45002">
                      <w:pPr>
                        <w:rPr>
                          <w:szCs w:val="20"/>
                        </w:rPr>
                      </w:pPr>
                    </w:p>
                  </w:txbxContent>
                </v:textbox>
              </v:shape>
            </w:pict>
          </mc:Fallback>
        </mc:AlternateContent>
      </w:r>
      <w:r w:rsidR="00E45002" w:rsidRPr="00585012">
        <w:rPr>
          <w:rFonts w:ascii="Times New Roman" w:eastAsia="Times New Roman" w:hAnsi="Times New Roman" w:cs="Times New Roman"/>
          <w:sz w:val="24"/>
          <w:szCs w:val="24"/>
          <w:lang w:eastAsia="en-IN"/>
        </w:rPr>
        <w:t xml:space="preserve">     Autonomous college of UGC</w:t>
      </w:r>
      <w:r w:rsidR="00E45002" w:rsidRPr="00585012">
        <w:rPr>
          <w:rFonts w:ascii="Times New Roman" w:eastAsia="Times New Roman" w:hAnsi="Times New Roman" w:cs="Times New Roman"/>
          <w:sz w:val="24"/>
          <w:szCs w:val="24"/>
          <w:lang w:eastAsia="en-IN"/>
        </w:rPr>
        <w:tab/>
        <w:t xml:space="preserve">Yes                No   </w:t>
      </w:r>
      <w:r w:rsidR="00E45002"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1134"/>
          <w:tab w:val="left" w:pos="2268"/>
          <w:tab w:val="left" w:pos="3402"/>
          <w:tab w:val="left" w:pos="4536"/>
          <w:tab w:val="left" w:pos="6449"/>
        </w:tabs>
        <w:spacing w:line="48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Regulatory Agency approved Institution</w:t>
      </w:r>
      <w:r w:rsidRPr="00585012">
        <w:rPr>
          <w:rFonts w:ascii="Times New Roman" w:eastAsia="Times New Roman" w:hAnsi="Times New Roman" w:cs="Times New Roman"/>
          <w:sz w:val="24"/>
          <w:szCs w:val="24"/>
          <w:lang w:eastAsia="en-IN"/>
        </w:rPr>
        <w:tab/>
        <w:t xml:space="preserve">Yes                No   </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1134"/>
          <w:tab w:val="left" w:pos="2268"/>
          <w:tab w:val="left" w:pos="3402"/>
          <w:tab w:val="left" w:pos="4536"/>
          <w:tab w:val="left" w:pos="5670"/>
          <w:tab w:val="left" w:pos="6804"/>
          <w:tab w:val="left" w:pos="7545"/>
          <w:tab w:val="left" w:pos="7938"/>
        </w:tabs>
        <w:spacing w:after="0" w:line="48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(eg. AICTE, BCI, MCI, PCI, NCI)</w:t>
      </w:r>
    </w:p>
    <w:p w:rsidR="00E45002" w:rsidRPr="00585012"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3536" behindDoc="0" locked="0" layoutInCell="1" allowOverlap="1" wp14:anchorId="3FACCEDF" wp14:editId="63890BB7">
                <wp:simplePos x="0" y="0"/>
                <wp:positionH relativeFrom="column">
                  <wp:posOffset>2447925</wp:posOffset>
                </wp:positionH>
                <wp:positionV relativeFrom="paragraph">
                  <wp:posOffset>163830</wp:posOffset>
                </wp:positionV>
                <wp:extent cx="255905" cy="276225"/>
                <wp:effectExtent l="0" t="0" r="10795" b="2857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276225"/>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CCEDF" id="Text Box 61" o:spid="_x0000_s1057" type="#_x0000_t202" style="position:absolute;margin-left:192.75pt;margin-top:12.9pt;width:20.15pt;height:2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">
                <v:textbo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3232" behindDoc="0" locked="0" layoutInCell="1" allowOverlap="1" wp14:anchorId="1B9348FE" wp14:editId="7C64061F">
                <wp:simplePos x="0" y="0"/>
                <wp:positionH relativeFrom="column">
                  <wp:posOffset>4114800</wp:posOffset>
                </wp:positionH>
                <wp:positionV relativeFrom="paragraph">
                  <wp:posOffset>162560</wp:posOffset>
                </wp:positionV>
                <wp:extent cx="255270" cy="179705"/>
                <wp:effectExtent l="9525" t="5715" r="11430" b="508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348FE" id="Text Box 63" o:spid="_x0000_s1058" type="#_x0000_t202" style="position:absolute;margin-left:324pt;margin-top:12.8pt;width:20.1pt;height:14.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">
                <v:textbox>
                  <w:txbxContent>
                    <w:p w:rsidR="00920E15" w:rsidRPr="00106351" w:rsidRDefault="00920E15" w:rsidP="00E45002">
                      <w:pPr>
                        <w:rPr>
                          <w:szCs w:val="20"/>
                        </w:rPr>
                      </w:pP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2208" behindDoc="0" locked="0" layoutInCell="1" allowOverlap="1" wp14:anchorId="244BC8E7" wp14:editId="0A67004A">
                <wp:simplePos x="0" y="0"/>
                <wp:positionH relativeFrom="column">
                  <wp:posOffset>3200400</wp:posOffset>
                </wp:positionH>
                <wp:positionV relativeFrom="paragraph">
                  <wp:posOffset>162560</wp:posOffset>
                </wp:positionV>
                <wp:extent cx="255270" cy="179705"/>
                <wp:effectExtent l="9525" t="5715" r="11430" b="508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BC8E7" id="Text Box 62" o:spid="_x0000_s1059" type="#_x0000_t202" style="position:absolute;margin-left:252pt;margin-top:12.8pt;width:20.1pt;height: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">
                <v:textbox>
                  <w:txbxContent>
                    <w:p w:rsidR="00920E15" w:rsidRPr="00106351" w:rsidRDefault="00920E15" w:rsidP="00E45002">
                      <w:pPr>
                        <w:rPr>
                          <w:szCs w:val="20"/>
                        </w:rPr>
                      </w:pPr>
                    </w:p>
                  </w:txbxContent>
                </v:textbox>
              </v:shape>
            </w:pict>
          </mc:Fallback>
        </mc:AlternateContent>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Type of Institution </w:t>
      </w:r>
      <w:r w:rsidRPr="00585012">
        <w:rPr>
          <w:rFonts w:ascii="Times New Roman" w:eastAsia="Times New Roman" w:hAnsi="Times New Roman" w:cs="Times New Roman"/>
          <w:sz w:val="24"/>
          <w:szCs w:val="24"/>
          <w:lang w:eastAsia="en-IN"/>
        </w:rPr>
        <w:tab/>
        <w:t xml:space="preserve">Co-education           </w:t>
      </w:r>
      <w:r w:rsidRPr="00585012">
        <w:rPr>
          <w:rFonts w:ascii="Times New Roman" w:eastAsia="Times New Roman" w:hAnsi="Times New Roman" w:cs="Times New Roman"/>
          <w:sz w:val="24"/>
          <w:szCs w:val="24"/>
          <w:lang w:eastAsia="en-IN"/>
        </w:rPr>
        <w:tab/>
        <w:t xml:space="preserve">Men       </w:t>
      </w:r>
      <w:r w:rsidRPr="00585012">
        <w:rPr>
          <w:rFonts w:ascii="Times New Roman" w:eastAsia="Times New Roman" w:hAnsi="Times New Roman" w:cs="Times New Roman"/>
          <w:sz w:val="24"/>
          <w:szCs w:val="24"/>
          <w:lang w:eastAsia="en-IN"/>
        </w:rPr>
        <w:tab/>
        <w:t xml:space="preserve">Women  </w:t>
      </w:r>
    </w:p>
    <w:p w:rsidR="00E45002" w:rsidRPr="00585012"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5280" behindDoc="0" locked="0" layoutInCell="1" allowOverlap="1" wp14:anchorId="2C82DD77" wp14:editId="3376FC1E">
                <wp:simplePos x="0" y="0"/>
                <wp:positionH relativeFrom="column">
                  <wp:posOffset>3314700</wp:posOffset>
                </wp:positionH>
                <wp:positionV relativeFrom="paragraph">
                  <wp:posOffset>165735</wp:posOffset>
                </wp:positionV>
                <wp:extent cx="255270" cy="276225"/>
                <wp:effectExtent l="0" t="0" r="11430" b="285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76225"/>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r>
                              <w:rPr>
                                <w:rFonts w:cstheme="minorHAnsi"/>
                                <w:szCs w:val="20"/>
                              </w:rPr>
                              <w:t>√</w:t>
                            </w:r>
                          </w:p>
                          <w:p w:rsidR="00920E15" w:rsidRPr="00106351" w:rsidRDefault="00920E1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2DD77" id="Text Box 60" o:spid="_x0000_s1060" type="#_x0000_t202" style="position:absolute;margin-left:261pt;margin-top:13.05pt;width:20.1pt;height:2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">
                <v:textbox>
                  <w:txbxContent>
                    <w:p w:rsidR="00920E15" w:rsidRPr="00106351" w:rsidRDefault="00920E15" w:rsidP="00E45002">
                      <w:pPr>
                        <w:rPr>
                          <w:szCs w:val="20"/>
                        </w:rPr>
                      </w:pPr>
                      <w:r>
                        <w:rPr>
                          <w:rFonts w:cstheme="minorHAnsi"/>
                          <w:szCs w:val="20"/>
                        </w:rPr>
                        <w:t>√</w:t>
                      </w:r>
                    </w:p>
                    <w:p w:rsidR="00920E15" w:rsidRPr="00106351" w:rsidRDefault="00920E15" w:rsidP="00E45002">
                      <w:pPr>
                        <w:rPr>
                          <w:szCs w:val="20"/>
                        </w:rPr>
                      </w:pP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4256" behindDoc="0" locked="0" layoutInCell="1" allowOverlap="1" wp14:anchorId="76B2D539" wp14:editId="45AAF31A">
                <wp:simplePos x="0" y="0"/>
                <wp:positionH relativeFrom="column">
                  <wp:posOffset>2457450</wp:posOffset>
                </wp:positionH>
                <wp:positionV relativeFrom="paragraph">
                  <wp:posOffset>137160</wp:posOffset>
                </wp:positionV>
                <wp:extent cx="246380" cy="304800"/>
                <wp:effectExtent l="0" t="0" r="20320" b="190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304800"/>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2D539" id="Text Box 59" o:spid="_x0000_s1061" type="#_x0000_t202" style="position:absolute;margin-left:193.5pt;margin-top:10.8pt;width:19.4pt;height:2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">
                <v:textbo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v:textbox>
              </v:shape>
            </w:pict>
          </mc:Fallback>
        </mc:AlternateConten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6304" behindDoc="0" locked="0" layoutInCell="1" allowOverlap="1" wp14:anchorId="4A3D0EFA" wp14:editId="23746131">
                <wp:simplePos x="0" y="0"/>
                <wp:positionH relativeFrom="column">
                  <wp:posOffset>4114800</wp:posOffset>
                </wp:positionH>
                <wp:positionV relativeFrom="paragraph">
                  <wp:posOffset>0</wp:posOffset>
                </wp:positionV>
                <wp:extent cx="255270" cy="179705"/>
                <wp:effectExtent l="9525" t="6350" r="11430" b="139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D0EFA" id="Text Box 58" o:spid="_x0000_s1062" type="#_x0000_t202" style="position:absolute;margin-left:324pt;margin-top:0;width:20.1pt;height:14.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">
                <v:textbox>
                  <w:txbxContent>
                    <w:p w:rsidR="00920E15" w:rsidRPr="00106351" w:rsidRDefault="00920E15" w:rsidP="00E45002">
                      <w:pPr>
                        <w:rPr>
                          <w:szCs w:val="20"/>
                        </w:rPr>
                      </w:pPr>
                    </w:p>
                  </w:txbxContent>
                </v:textbox>
              </v:shape>
            </w:pict>
          </mc:Fallback>
        </mc:AlternateConten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t>Urban</w:t>
      </w:r>
      <w:r w:rsidRPr="00585012">
        <w:rPr>
          <w:rFonts w:ascii="Times New Roman" w:eastAsia="Times New Roman" w:hAnsi="Times New Roman" w:cs="Times New Roman"/>
          <w:sz w:val="24"/>
          <w:szCs w:val="24"/>
          <w:lang w:eastAsia="en-IN"/>
        </w:rPr>
        <w:tab/>
        <w:t xml:space="preserve">                     Rural     </w:t>
      </w:r>
      <w:r w:rsidRPr="00585012">
        <w:rPr>
          <w:rFonts w:ascii="Times New Roman" w:eastAsia="Times New Roman" w:hAnsi="Times New Roman" w:cs="Times New Roman"/>
          <w:sz w:val="24"/>
          <w:szCs w:val="24"/>
          <w:lang w:eastAsia="en-IN"/>
        </w:rPr>
        <w:tab/>
        <w:t xml:space="preserve"> Tribal    </w:t>
      </w:r>
    </w:p>
    <w:p w:rsidR="00E45002" w:rsidRPr="00585012" w:rsidRDefault="005D523A"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4560" behindDoc="0" locked="0" layoutInCell="1" allowOverlap="1" wp14:anchorId="1DEAAB35" wp14:editId="4EB6E3B9">
                <wp:simplePos x="0" y="0"/>
                <wp:positionH relativeFrom="column">
                  <wp:posOffset>2514600</wp:posOffset>
                </wp:positionH>
                <wp:positionV relativeFrom="paragraph">
                  <wp:posOffset>173990</wp:posOffset>
                </wp:positionV>
                <wp:extent cx="255270" cy="228600"/>
                <wp:effectExtent l="0" t="0" r="11430" b="1905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28600"/>
                        </a:xfrm>
                        <a:prstGeom prst="rect">
                          <a:avLst/>
                        </a:prstGeom>
                        <a:solidFill>
                          <a:srgbClr val="FFFFFF"/>
                        </a:solidFill>
                        <a:ln w="9525">
                          <a:solidFill>
                            <a:srgbClr val="000000"/>
                          </a:solidFill>
                          <a:miter lim="800000"/>
                          <a:headEnd/>
                          <a:tailEnd/>
                        </a:ln>
                      </wps:spPr>
                      <wps:txbx>
                        <w:txbxContent>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AAB35" id="Text Box 55" o:spid="_x0000_s1063" type="#_x0000_t202" style="position:absolute;margin-left:198pt;margin-top:13.7pt;width:20.1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">
                <v:textbox>
                  <w:txbxContent>
                    <w:p w:rsidR="00920E15" w:rsidRPr="005613F9" w:rsidRDefault="00920E15" w:rsidP="00E45002">
                      <w:pPr>
                        <w:rPr>
                          <w:sz w:val="20"/>
                          <w:szCs w:val="20"/>
                        </w:rPr>
                      </w:pPr>
                    </w:p>
                  </w:txbxContent>
                </v:textbox>
              </v:shape>
            </w:pict>
          </mc:Fallback>
        </mc:AlternateContent>
      </w:r>
      <w:r w:rsidR="00505B7B"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6608" behindDoc="0" locked="0" layoutInCell="1" allowOverlap="1" wp14:anchorId="16C57CBE" wp14:editId="314F4636">
                <wp:simplePos x="0" y="0"/>
                <wp:positionH relativeFrom="column">
                  <wp:posOffset>4722495</wp:posOffset>
                </wp:positionH>
                <wp:positionV relativeFrom="paragraph">
                  <wp:posOffset>168275</wp:posOffset>
                </wp:positionV>
                <wp:extent cx="249555" cy="314325"/>
                <wp:effectExtent l="0" t="0" r="17145" b="2857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314325"/>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57CBE" id="Text Box 57" o:spid="_x0000_s1064" type="#_x0000_t202" style="position:absolute;margin-left:371.85pt;margin-top:13.25pt;width:19.65pt;height:24.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">
                <v:textbo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v:textbox>
              </v:shape>
            </w:pict>
          </mc:Fallback>
        </mc:AlternateContent>
      </w:r>
      <w:r w:rsidR="00505B7B"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5584" behindDoc="0" locked="0" layoutInCell="1" allowOverlap="1" wp14:anchorId="49456081" wp14:editId="05941B5E">
                <wp:simplePos x="0" y="0"/>
                <wp:positionH relativeFrom="column">
                  <wp:posOffset>3550920</wp:posOffset>
                </wp:positionH>
                <wp:positionV relativeFrom="paragraph">
                  <wp:posOffset>168275</wp:posOffset>
                </wp:positionV>
                <wp:extent cx="295275" cy="314325"/>
                <wp:effectExtent l="0" t="0" r="28575" b="2857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14325"/>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56081" id="Text Box 56" o:spid="_x0000_s1065" type="#_x0000_t202" style="position:absolute;margin-left:279.6pt;margin-top:13.25pt;width:23.25pt;height:2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">
                <v:textbo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v:textbox>
              </v:shape>
            </w:pict>
          </mc:Fallback>
        </mc:AlternateContent>
      </w:r>
    </w:p>
    <w:p w:rsidR="00E45002" w:rsidRPr="00585012" w:rsidRDefault="00E45002" w:rsidP="00E45002">
      <w:pPr>
        <w:tabs>
          <w:tab w:val="left" w:pos="1134"/>
          <w:tab w:val="left" w:pos="2268"/>
          <w:tab w:val="left" w:pos="3402"/>
          <w:tab w:val="left" w:pos="3894"/>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Financial Status            Grant-in-aid</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t xml:space="preserve"> UGC 2(f)              UGC 12B           </w:t>
      </w:r>
    </w:p>
    <w:p w:rsidR="00E45002" w:rsidRPr="00585012"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E45002" w:rsidRPr="00585012" w:rsidRDefault="00B42701"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7632" behindDoc="0" locked="0" layoutInCell="1" allowOverlap="1" wp14:anchorId="55201F5E" wp14:editId="4C603A2E">
                <wp:simplePos x="0" y="0"/>
                <wp:positionH relativeFrom="column">
                  <wp:posOffset>3295650</wp:posOffset>
                </wp:positionH>
                <wp:positionV relativeFrom="paragraph">
                  <wp:posOffset>7620</wp:posOffset>
                </wp:positionV>
                <wp:extent cx="274320" cy="179705"/>
                <wp:effectExtent l="0" t="0" r="11430" b="1079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9705"/>
                        </a:xfrm>
                        <a:prstGeom prst="rect">
                          <a:avLst/>
                        </a:prstGeom>
                        <a:solidFill>
                          <a:srgbClr val="FFFFFF"/>
                        </a:solidFill>
                        <a:ln w="9525">
                          <a:solidFill>
                            <a:srgbClr val="000000"/>
                          </a:solidFill>
                          <a:miter lim="800000"/>
                          <a:headEnd/>
                          <a:tailEnd/>
                        </a:ln>
                      </wps:spPr>
                      <wps:txbx>
                        <w:txbxContent>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01F5E" id="Text Box 53" o:spid="_x0000_s1066" type="#_x0000_t202" style="position:absolute;margin-left:259.5pt;margin-top:.6pt;width:21.6pt;height:14.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">
                <v:textbox>
                  <w:txbxContent>
                    <w:p w:rsidR="00920E15" w:rsidRPr="005613F9" w:rsidRDefault="00920E15" w:rsidP="00E45002">
                      <w:pPr>
                        <w:rPr>
                          <w:sz w:val="20"/>
                          <w:szCs w:val="20"/>
                        </w:rPr>
                      </w:pPr>
                    </w:p>
                  </w:txbxContent>
                </v:textbox>
              </v:shape>
            </w:pict>
          </mc:Fallback>
        </mc:AlternateContent>
      </w:r>
      <w:r w:rsidR="00E45002"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8656" behindDoc="0" locked="0" layoutInCell="1" allowOverlap="1" wp14:anchorId="122C187C" wp14:editId="40B40492">
                <wp:simplePos x="0" y="0"/>
                <wp:positionH relativeFrom="column">
                  <wp:posOffset>5143500</wp:posOffset>
                </wp:positionH>
                <wp:positionV relativeFrom="paragraph">
                  <wp:posOffset>7620</wp:posOffset>
                </wp:positionV>
                <wp:extent cx="257175" cy="179705"/>
                <wp:effectExtent l="0" t="0" r="28575" b="1079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79705"/>
                        </a:xfrm>
                        <a:prstGeom prst="rect">
                          <a:avLst/>
                        </a:prstGeom>
                        <a:solidFill>
                          <a:srgbClr val="FFFFFF"/>
                        </a:solidFill>
                        <a:ln w="9525">
                          <a:solidFill>
                            <a:srgbClr val="000000"/>
                          </a:solidFill>
                          <a:miter lim="800000"/>
                          <a:headEnd/>
                          <a:tailEnd/>
                        </a:ln>
                      </wps:spPr>
                      <wps:txbx>
                        <w:txbxContent>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C187C" id="Text Box 54" o:spid="_x0000_s1067" type="#_x0000_t202" style="position:absolute;margin-left:405pt;margin-top:.6pt;width:20.25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">
                <v:textbox>
                  <w:txbxContent>
                    <w:p w:rsidR="00920E15" w:rsidRPr="005613F9" w:rsidRDefault="00920E15" w:rsidP="00E45002">
                      <w:pPr>
                        <w:rPr>
                          <w:sz w:val="20"/>
                          <w:szCs w:val="20"/>
                        </w:rPr>
                      </w:pPr>
                    </w:p>
                  </w:txbxContent>
                </v:textbox>
              </v:shape>
            </w:pict>
          </mc:Fallback>
        </mc:AlternateContent>
      </w:r>
      <w:r w:rsidR="00E45002" w:rsidRPr="00585012">
        <w:rPr>
          <w:rFonts w:ascii="Times New Roman" w:eastAsia="Times New Roman" w:hAnsi="Times New Roman" w:cs="Times New Roman"/>
          <w:sz w:val="24"/>
          <w:szCs w:val="24"/>
          <w:lang w:eastAsia="en-IN"/>
        </w:rPr>
        <w:tab/>
      </w:r>
      <w:r w:rsidR="00E45002" w:rsidRPr="00585012">
        <w:rPr>
          <w:rFonts w:ascii="Times New Roman" w:eastAsia="Times New Roman" w:hAnsi="Times New Roman" w:cs="Times New Roman"/>
          <w:sz w:val="24"/>
          <w:szCs w:val="24"/>
          <w:lang w:eastAsia="en-IN"/>
        </w:rPr>
        <w:tab/>
        <w:t xml:space="preserve">Grant-in-aid + Self Financing             Totally Self-financing   </w:t>
      </w:r>
      <w:del w:id="1" w:author="Abhi" w:date="2013-11-22T15:25:00Z">
        <w:r w:rsidR="00E45002" w:rsidRPr="00585012" w:rsidDel="00CF387C">
          <w:rPr>
            <w:rFonts w:ascii="Times New Roman" w:eastAsia="Times New Roman" w:hAnsi="Times New Roman" w:cs="Times New Roman"/>
            <w:sz w:val="24"/>
            <w:szCs w:val="24"/>
            <w:lang w:eastAsia="en-IN"/>
          </w:rPr>
          <w:fldChar w:fldCharType="begin"/>
        </w:r>
        <w:r w:rsidR="00E45002" w:rsidRPr="00585012" w:rsidDel="00CF387C">
          <w:rPr>
            <w:rFonts w:ascii="Times New Roman" w:eastAsia="Times New Roman" w:hAnsi="Times New Roman" w:cs="Times New Roman"/>
            <w:sz w:val="24"/>
            <w:szCs w:val="24"/>
            <w:lang w:eastAsia="en-IN"/>
          </w:rPr>
          <w:delInstrText xml:space="preserve"> FORMCHECKBOX </w:delInstrText>
        </w:r>
      </w:del>
      <w:r w:rsidR="008C06F8">
        <w:rPr>
          <w:rFonts w:ascii="Times New Roman" w:eastAsia="Times New Roman" w:hAnsi="Times New Roman" w:cs="Times New Roman"/>
          <w:sz w:val="24"/>
          <w:szCs w:val="24"/>
          <w:lang w:eastAsia="en-IN"/>
        </w:rPr>
        <w:fldChar w:fldCharType="separate"/>
      </w:r>
      <w:del w:id="2" w:author="Abhi" w:date="2013-11-22T15:25:00Z">
        <w:r w:rsidR="00E45002" w:rsidRPr="00585012" w:rsidDel="00CF387C">
          <w:rPr>
            <w:rFonts w:ascii="Times New Roman" w:eastAsia="Times New Roman" w:hAnsi="Times New Roman" w:cs="Times New Roman"/>
            <w:sz w:val="24"/>
            <w:szCs w:val="24"/>
            <w:lang w:eastAsia="en-IN"/>
          </w:rPr>
          <w:fldChar w:fldCharType="end"/>
        </w:r>
      </w:del>
      <w:r w:rsidR="00E45002" w:rsidRPr="00585012">
        <w:rPr>
          <w:rFonts w:ascii="Times New Roman" w:eastAsia="Times New Roman" w:hAnsi="Times New Roman" w:cs="Times New Roman"/>
          <w:sz w:val="24"/>
          <w:szCs w:val="24"/>
          <w:lang w:eastAsia="en-IN"/>
        </w:rPr>
        <w:t xml:space="preserve">        </w:t>
      </w:r>
    </w:p>
    <w:p w:rsidR="00E45002" w:rsidRPr="00585012"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w:t>
      </w:r>
      <w:r w:rsidRPr="00585012">
        <w:rPr>
          <w:rFonts w:ascii="Times New Roman" w:eastAsia="Times New Roman" w:hAnsi="Times New Roman" w:cs="Times New Roman"/>
          <w:sz w:val="24"/>
          <w:szCs w:val="24"/>
          <w:lang w:eastAsia="en-IN"/>
        </w:rPr>
        <w:tab/>
        <w:t xml:space="preserve"> </w:t>
      </w:r>
    </w:p>
    <w:p w:rsidR="00E45002" w:rsidRPr="00585012" w:rsidRDefault="00E45002" w:rsidP="00E45002">
      <w:pPr>
        <w:tabs>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1.11 Type of Faculty/Programme</w:t>
      </w:r>
    </w:p>
    <w:p w:rsidR="00E45002" w:rsidRPr="00585012" w:rsidRDefault="00197C21" w:rsidP="00E45002">
      <w:pPr>
        <w:tabs>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1391AC7F" wp14:editId="56934852">
                <wp:simplePos x="0" y="0"/>
                <wp:positionH relativeFrom="column">
                  <wp:posOffset>3838575</wp:posOffset>
                </wp:positionH>
                <wp:positionV relativeFrom="paragraph">
                  <wp:posOffset>155575</wp:posOffset>
                </wp:positionV>
                <wp:extent cx="312420" cy="314325"/>
                <wp:effectExtent l="0" t="0" r="11430" b="2857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314325"/>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1AC7F" id="Text Box 48" o:spid="_x0000_s1068" type="#_x0000_t202" style="position:absolute;margin-left:302.25pt;margin-top:12.25pt;width:24.6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">
                <v:textbo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4CADB2AB" wp14:editId="3EAC3498">
                <wp:simplePos x="0" y="0"/>
                <wp:positionH relativeFrom="column">
                  <wp:posOffset>3063240</wp:posOffset>
                </wp:positionH>
                <wp:positionV relativeFrom="paragraph">
                  <wp:posOffset>158750</wp:posOffset>
                </wp:positionV>
                <wp:extent cx="314325" cy="285750"/>
                <wp:effectExtent l="0" t="0" r="28575"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r>
                              <w:rPr>
                                <w:rFonts w:cstheme="minorHAnsi"/>
                                <w:szCs w:val="20"/>
                              </w:rPr>
                              <w:t>√</w:t>
                            </w:r>
                          </w:p>
                          <w:p w:rsidR="00920E15" w:rsidRPr="00FA2A04" w:rsidRDefault="00920E1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DB2AB" id="Text Box 50" o:spid="_x0000_s1069" type="#_x0000_t202" style="position:absolute;margin-left:241.2pt;margin-top:12.5pt;width:24.7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">
                <v:textbox>
                  <w:txbxContent>
                    <w:p w:rsidR="00920E15" w:rsidRPr="00106351" w:rsidRDefault="00920E15" w:rsidP="00E45002">
                      <w:pPr>
                        <w:rPr>
                          <w:szCs w:val="20"/>
                        </w:rPr>
                      </w:pPr>
                      <w:r>
                        <w:rPr>
                          <w:rFonts w:cstheme="minorHAnsi"/>
                          <w:szCs w:val="20"/>
                        </w:rPr>
                        <w:t>√</w:t>
                      </w:r>
                    </w:p>
                    <w:p w:rsidR="00920E15" w:rsidRPr="00FA2A04" w:rsidRDefault="00920E15" w:rsidP="00E45002">
                      <w:pPr>
                        <w:rPr>
                          <w:szCs w:val="20"/>
                        </w:rPr>
                      </w:pP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6F6A8953" wp14:editId="65233ABF">
                <wp:simplePos x="0" y="0"/>
                <wp:positionH relativeFrom="column">
                  <wp:posOffset>1990725</wp:posOffset>
                </wp:positionH>
                <wp:positionV relativeFrom="paragraph">
                  <wp:posOffset>155575</wp:posOffset>
                </wp:positionV>
                <wp:extent cx="304800" cy="295275"/>
                <wp:effectExtent l="0" t="0" r="19050" b="2857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95275"/>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A8953" id="Text Box 49" o:spid="_x0000_s1070" type="#_x0000_t202" style="position:absolute;margin-left:156.75pt;margin-top:12.25pt;width:24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">
                <v:textbo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v:textbox>
              </v:shape>
            </w:pict>
          </mc:Fallback>
        </mc:AlternateContent>
      </w:r>
      <w:r w:rsidR="009C45F8"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23D3697A" wp14:editId="008235C8">
                <wp:simplePos x="0" y="0"/>
                <wp:positionH relativeFrom="column">
                  <wp:posOffset>5396230</wp:posOffset>
                </wp:positionH>
                <wp:positionV relativeFrom="paragraph">
                  <wp:posOffset>147320</wp:posOffset>
                </wp:positionV>
                <wp:extent cx="333375" cy="285750"/>
                <wp:effectExtent l="0" t="0" r="28575" b="190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85750"/>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3697A" id="Text Box 52" o:spid="_x0000_s1071" type="#_x0000_t202" style="position:absolute;margin-left:424.9pt;margin-top:11.6pt;width:26.2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">
                <v:textbo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v:textbox>
              </v:shape>
            </w:pict>
          </mc:Fallback>
        </mc:AlternateContent>
      </w:r>
      <w:r w:rsidR="00E45002"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041268B8" wp14:editId="51480A6C">
                <wp:simplePos x="0" y="0"/>
                <wp:positionH relativeFrom="column">
                  <wp:posOffset>1057275</wp:posOffset>
                </wp:positionH>
                <wp:positionV relativeFrom="paragraph">
                  <wp:posOffset>156845</wp:posOffset>
                </wp:positionV>
                <wp:extent cx="313055" cy="285750"/>
                <wp:effectExtent l="0" t="0" r="10795" b="190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85750"/>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268B8" id="Text Box 51" o:spid="_x0000_s1072" type="#_x0000_t202" style="position:absolute;margin-left:83.25pt;margin-top:12.35pt;width:24.6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">
                <v:textbo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v:textbox>
              </v:shape>
            </w:pict>
          </mc:Fallback>
        </mc:AlternateContent>
      </w:r>
    </w:p>
    <w:p w:rsidR="00E45002" w:rsidRPr="00585012" w:rsidRDefault="00E45002" w:rsidP="00E45002">
      <w:pPr>
        <w:tabs>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Arts              Science          Commerce            Law  </w:t>
      </w:r>
      <w:r w:rsidRPr="00585012">
        <w:rPr>
          <w:rFonts w:ascii="Times New Roman" w:eastAsia="Times New Roman" w:hAnsi="Times New Roman" w:cs="Times New Roman"/>
          <w:sz w:val="24"/>
          <w:szCs w:val="24"/>
          <w:lang w:eastAsia="en-IN"/>
        </w:rPr>
        <w:tab/>
      </w:r>
      <w:r w:rsidR="00197C21">
        <w:rPr>
          <w:rFonts w:ascii="Times New Roman" w:eastAsia="Times New Roman" w:hAnsi="Times New Roman" w:cs="Times New Roman"/>
          <w:sz w:val="24"/>
          <w:szCs w:val="24"/>
          <w:lang w:eastAsia="en-IN"/>
        </w:rPr>
        <w:t xml:space="preserve"> </w:t>
      </w:r>
      <w:r w:rsidR="009C45F8">
        <w:rPr>
          <w:rFonts w:ascii="Times New Roman" w:eastAsia="Times New Roman" w:hAnsi="Times New Roman" w:cs="Times New Roman"/>
          <w:sz w:val="24"/>
          <w:szCs w:val="24"/>
          <w:lang w:eastAsia="en-IN"/>
        </w:rPr>
        <w:t xml:space="preserve"> </w:t>
      </w:r>
      <w:r w:rsidRPr="00585012">
        <w:rPr>
          <w:rFonts w:ascii="Times New Roman" w:eastAsia="Times New Roman" w:hAnsi="Times New Roman" w:cs="Times New Roman"/>
          <w:sz w:val="24"/>
          <w:szCs w:val="24"/>
          <w:lang w:eastAsia="en-IN"/>
        </w:rPr>
        <w:t>PEI (Phys Edu)</w:t>
      </w:r>
    </w:p>
    <w:p w:rsidR="00E45002" w:rsidRPr="00585012" w:rsidRDefault="00E45002" w:rsidP="00E45002">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E45002" w:rsidRPr="00585012" w:rsidRDefault="000207DF" w:rsidP="00E45002">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0E580438" wp14:editId="61A69DA7">
                <wp:simplePos x="0" y="0"/>
                <wp:positionH relativeFrom="column">
                  <wp:posOffset>1885950</wp:posOffset>
                </wp:positionH>
                <wp:positionV relativeFrom="paragraph">
                  <wp:posOffset>179705</wp:posOffset>
                </wp:positionV>
                <wp:extent cx="238125" cy="217805"/>
                <wp:effectExtent l="0" t="0" r="28575" b="1079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7805"/>
                        </a:xfrm>
                        <a:prstGeom prst="rect">
                          <a:avLst/>
                        </a:prstGeom>
                        <a:solidFill>
                          <a:srgbClr val="FFFFFF"/>
                        </a:solidFill>
                        <a:ln w="9525">
                          <a:solidFill>
                            <a:srgbClr val="000000"/>
                          </a:solidFill>
                          <a:miter lim="800000"/>
                          <a:headEnd/>
                          <a:tailEnd/>
                        </a:ln>
                      </wps:spPr>
                      <wps:txbx>
                        <w:txbxContent>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80438" id="Text Box 44" o:spid="_x0000_s1073" type="#_x0000_t202" style="position:absolute;left:0;text-align:left;margin-left:148.5pt;margin-top:14.15pt;width:18.75pt;height:1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">
                <v:textbox>
                  <w:txbxContent>
                    <w:p w:rsidR="00920E15" w:rsidRPr="005613F9" w:rsidRDefault="00920E15" w:rsidP="00E45002">
                      <w:pPr>
                        <w:rPr>
                          <w:sz w:val="20"/>
                          <w:szCs w:val="20"/>
                        </w:rPr>
                      </w:pP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2806BFD8" wp14:editId="25FA9278">
                <wp:simplePos x="0" y="0"/>
                <wp:positionH relativeFrom="column">
                  <wp:posOffset>685800</wp:posOffset>
                </wp:positionH>
                <wp:positionV relativeFrom="paragraph">
                  <wp:posOffset>179705</wp:posOffset>
                </wp:positionV>
                <wp:extent cx="266700" cy="247650"/>
                <wp:effectExtent l="0" t="0" r="19050" b="190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6BFD8" id="Text Box 47" o:spid="_x0000_s1074" type="#_x0000_t202" style="position:absolute;left:0;text-align:left;margin-left:54pt;margin-top:14.15pt;width:21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">
                <v:textbo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v:textbox>
              </v:shape>
            </w:pict>
          </mc:Fallback>
        </mc:AlternateContent>
      </w:r>
      <w:r w:rsidR="009C45F8"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18D1C6A2" wp14:editId="42BE01CE">
                <wp:simplePos x="0" y="0"/>
                <wp:positionH relativeFrom="column">
                  <wp:posOffset>4970780</wp:posOffset>
                </wp:positionH>
                <wp:positionV relativeFrom="paragraph">
                  <wp:posOffset>183515</wp:posOffset>
                </wp:positionV>
                <wp:extent cx="333375" cy="247650"/>
                <wp:effectExtent l="0" t="0" r="28575"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1C6A2" id="Text Box 46" o:spid="_x0000_s1075" type="#_x0000_t202" style="position:absolute;left:0;text-align:left;margin-left:391.4pt;margin-top:14.45pt;width:26.2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">
                <v:textbo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v:textbox>
              </v:shape>
            </w:pict>
          </mc:Fallback>
        </mc:AlternateContent>
      </w:r>
    </w:p>
    <w:p w:rsidR="00E45002" w:rsidRPr="00585012" w:rsidRDefault="000207DF" w:rsidP="000207DF">
      <w:pPr>
        <w:tabs>
          <w:tab w:val="left" w:pos="1650"/>
          <w:tab w:val="left" w:pos="1701"/>
          <w:tab w:val="left" w:pos="2268"/>
          <w:tab w:val="left" w:pos="3402"/>
          <w:tab w:val="left" w:pos="4140"/>
          <w:tab w:val="left" w:pos="5670"/>
          <w:tab w:val="left" w:pos="6480"/>
          <w:tab w:val="left" w:pos="6663"/>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41299A19" wp14:editId="74099868">
                <wp:simplePos x="0" y="0"/>
                <wp:positionH relativeFrom="column">
                  <wp:posOffset>1884045</wp:posOffset>
                </wp:positionH>
                <wp:positionV relativeFrom="paragraph">
                  <wp:posOffset>328930</wp:posOffset>
                </wp:positionV>
                <wp:extent cx="2573655" cy="379730"/>
                <wp:effectExtent l="0" t="0" r="17145" b="2032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379730"/>
                        </a:xfrm>
                        <a:prstGeom prst="rect">
                          <a:avLst/>
                        </a:prstGeom>
                        <a:solidFill>
                          <a:srgbClr val="FFFFFF"/>
                        </a:solidFill>
                        <a:ln w="9525">
                          <a:solidFill>
                            <a:srgbClr val="000000"/>
                          </a:solidFill>
                          <a:miter lim="800000"/>
                          <a:headEnd/>
                          <a:tailEnd/>
                        </a:ln>
                      </wps:spPr>
                      <wps:txbx>
                        <w:txbxContent>
                          <w:p w:rsidR="00920E15" w:rsidRPr="005613F9" w:rsidRDefault="00920E15" w:rsidP="00E45002">
                            <w:pPr>
                              <w:rPr>
                                <w:sz w:val="20"/>
                                <w:szCs w:val="20"/>
                              </w:rPr>
                            </w:pPr>
                            <w:r>
                              <w:rPr>
                                <w:noProof/>
                                <w:sz w:val="20"/>
                                <w:szCs w:val="20"/>
                                <w:lang w:val="en-US"/>
                              </w:rPr>
                              <w:drawing>
                                <wp:inline distT="0" distB="0" distL="0" distR="0" wp14:anchorId="700313C0" wp14:editId="411991E7">
                                  <wp:extent cx="9525" cy="95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t> </w:t>
                            </w:r>
                            <w:r>
                              <w:rPr>
                                <w:noProof/>
                              </w:rPr>
                              <w:t> </w:t>
                            </w:r>
                            <w:r>
                              <w:rPr>
                                <w:noProof/>
                              </w:rPr>
                              <w:t> </w:t>
                            </w:r>
                            <w:r>
                              <w:rPr>
                                <w:noProof/>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99A19" id="Text Box 43" o:spid="_x0000_s1076" type="#_x0000_t202" style="position:absolute;margin-left:148.35pt;margin-top:25.9pt;width:202.65pt;height:2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">
                <v:textbox>
                  <w:txbxContent>
                    <w:p w:rsidR="00920E15" w:rsidRPr="005613F9" w:rsidRDefault="00920E15" w:rsidP="00E45002">
                      <w:pPr>
                        <w:rPr>
                          <w:sz w:val="20"/>
                          <w:szCs w:val="20"/>
                        </w:rPr>
                      </w:pPr>
                      <w:r>
                        <w:rPr>
                          <w:noProof/>
                          <w:sz w:val="20"/>
                          <w:szCs w:val="20"/>
                          <w:lang w:val="en-US"/>
                        </w:rPr>
                        <w:drawing>
                          <wp:inline distT="0" distB="0" distL="0" distR="0" wp14:anchorId="700313C0" wp14:editId="411991E7">
                            <wp:extent cx="9525" cy="95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t> </w:t>
                      </w:r>
                      <w:r>
                        <w:rPr>
                          <w:noProof/>
                        </w:rPr>
                        <w:t> </w:t>
                      </w:r>
                      <w:r>
                        <w:rPr>
                          <w:noProof/>
                        </w:rPr>
                        <w:t> </w:t>
                      </w:r>
                      <w:r>
                        <w:rPr>
                          <w:noProof/>
                        </w:rPr>
                        <w:t> </w:t>
                      </w:r>
                    </w:p>
                  </w:txbxContent>
                </v:textbox>
              </v:shape>
            </w:pict>
          </mc:Fallback>
        </mc:AlternateContent>
      </w:r>
      <w:r w:rsidR="009C45F8"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3473E9AA" wp14:editId="5DD7F6F2">
                <wp:simplePos x="0" y="0"/>
                <wp:positionH relativeFrom="column">
                  <wp:posOffset>3133725</wp:posOffset>
                </wp:positionH>
                <wp:positionV relativeFrom="paragraph">
                  <wp:posOffset>16510</wp:posOffset>
                </wp:positionV>
                <wp:extent cx="321945" cy="179705"/>
                <wp:effectExtent l="0" t="0" r="20955" b="1079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179705"/>
                        </a:xfrm>
                        <a:prstGeom prst="rect">
                          <a:avLst/>
                        </a:prstGeom>
                        <a:solidFill>
                          <a:srgbClr val="FFFFFF"/>
                        </a:solidFill>
                        <a:ln w="9525">
                          <a:solidFill>
                            <a:srgbClr val="000000"/>
                          </a:solidFill>
                          <a:miter lim="800000"/>
                          <a:headEnd/>
                          <a:tailEnd/>
                        </a:ln>
                      </wps:spPr>
                      <wps:txbx>
                        <w:txbxContent>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3E9AA" id="Text Box 45" o:spid="_x0000_s1077" type="#_x0000_t202" style="position:absolute;margin-left:246.75pt;margin-top:1.3pt;width:25.3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">
                <v:textbox>
                  <w:txbxContent>
                    <w:p w:rsidR="00920E15" w:rsidRPr="005613F9" w:rsidRDefault="00920E15" w:rsidP="00E45002">
                      <w:pPr>
                        <w:rPr>
                          <w:sz w:val="20"/>
                          <w:szCs w:val="20"/>
                        </w:rPr>
                      </w:pPr>
                    </w:p>
                  </w:txbxContent>
                </v:textbox>
              </v:shape>
            </w:pict>
          </mc:Fallback>
        </mc:AlternateContent>
      </w:r>
      <w:r w:rsidR="00E45002" w:rsidRPr="00585012">
        <w:rPr>
          <w:rFonts w:ascii="Times New Roman" w:eastAsia="Times New Roman" w:hAnsi="Times New Roman" w:cs="Times New Roman"/>
          <w:sz w:val="24"/>
          <w:szCs w:val="24"/>
          <w:lang w:eastAsia="en-IN"/>
        </w:rPr>
        <w:t xml:space="preserve">TEI (Edu)        </w:t>
      </w:r>
      <w:r w:rsidR="00E45002" w:rsidRPr="00585012">
        <w:rPr>
          <w:rFonts w:ascii="Times New Roman" w:eastAsia="Times New Roman" w:hAnsi="Times New Roman" w:cs="Times New Roman"/>
          <w:sz w:val="24"/>
          <w:szCs w:val="24"/>
          <w:lang w:eastAsia="en-IN"/>
        </w:rPr>
        <w:tab/>
        <w:t xml:space="preserve">Engineering    </w:t>
      </w:r>
      <w:r w:rsidR="00E45002" w:rsidRPr="00585012">
        <w:rPr>
          <w:rFonts w:ascii="Times New Roman" w:eastAsia="Times New Roman" w:hAnsi="Times New Roman" w:cs="Times New Roman"/>
          <w:sz w:val="24"/>
          <w:szCs w:val="24"/>
          <w:lang w:eastAsia="en-IN"/>
        </w:rPr>
        <w:tab/>
        <w:t xml:space="preserve">Health Science </w:t>
      </w:r>
      <w:r w:rsidR="00E45002" w:rsidRPr="00585012">
        <w:rPr>
          <w:rFonts w:ascii="Times New Roman" w:eastAsia="Times New Roman" w:hAnsi="Times New Roman" w:cs="Times New Roman"/>
          <w:sz w:val="24"/>
          <w:szCs w:val="24"/>
          <w:lang w:eastAsia="en-IN"/>
        </w:rPr>
        <w:tab/>
      </w:r>
      <w:r w:rsidR="00E45002" w:rsidRPr="00585012">
        <w:rPr>
          <w:rFonts w:ascii="Times New Roman" w:eastAsia="Times New Roman" w:hAnsi="Times New Roman" w:cs="Times New Roman"/>
          <w:sz w:val="24"/>
          <w:szCs w:val="24"/>
          <w:lang w:eastAsia="en-IN"/>
        </w:rPr>
        <w:tab/>
        <w:t xml:space="preserve">Management      </w:t>
      </w:r>
      <w:r w:rsidR="00E45002" w:rsidRPr="00585012">
        <w:rPr>
          <w:rFonts w:ascii="Times New Roman" w:eastAsia="Times New Roman" w:hAnsi="Times New Roman" w:cs="Times New Roman"/>
          <w:sz w:val="24"/>
          <w:szCs w:val="24"/>
          <w:lang w:eastAsia="en-IN"/>
        </w:rPr>
        <w:tab/>
      </w:r>
      <w:r w:rsidR="00E45002"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Others   (Specify)            </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9680" behindDoc="0" locked="0" layoutInCell="1" allowOverlap="1" wp14:anchorId="53F23BF8" wp14:editId="0EF379AE">
                <wp:simplePos x="0" y="0"/>
                <wp:positionH relativeFrom="column">
                  <wp:posOffset>4198475</wp:posOffset>
                </wp:positionH>
                <wp:positionV relativeFrom="paragraph">
                  <wp:posOffset>-116876</wp:posOffset>
                </wp:positionV>
                <wp:extent cx="1283611" cy="457200"/>
                <wp:effectExtent l="0" t="0" r="12065"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611" cy="457200"/>
                        </a:xfrm>
                        <a:prstGeom prst="rect">
                          <a:avLst/>
                        </a:prstGeom>
                        <a:solidFill>
                          <a:srgbClr val="FFFFFF"/>
                        </a:solidFill>
                        <a:ln w="9525">
                          <a:solidFill>
                            <a:srgbClr val="000000"/>
                          </a:solidFill>
                          <a:miter lim="800000"/>
                          <a:headEnd/>
                          <a:tailEnd/>
                        </a:ln>
                      </wps:spPr>
                      <wps:txbx>
                        <w:txbxContent>
                          <w:p w:rsidR="00920E15" w:rsidRDefault="00920E1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23BF8" id="Text Box 41" o:spid="_x0000_s1078" type="#_x0000_t202" style="position:absolute;margin-left:330.6pt;margin-top:-9.2pt;width:101.05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">
                <v:textbox>
                  <w:txbxContent>
                    <w:p w:rsidR="00920E15" w:rsidRDefault="00920E15" w:rsidP="00E45002"/>
                  </w:txbxContent>
                </v:textbox>
              </v:shape>
            </w:pict>
          </mc:Fallback>
        </mc:AlternateContent>
      </w:r>
      <w:r w:rsidRPr="00585012">
        <w:rPr>
          <w:rFonts w:ascii="Times New Roman" w:eastAsia="Times New Roman" w:hAnsi="Times New Roman" w:cs="Times New Roman"/>
          <w:sz w:val="24"/>
          <w:szCs w:val="24"/>
          <w:lang w:eastAsia="en-IN"/>
        </w:rPr>
        <w:t xml:space="preserve">1.12 Name of the Affiliating University </w:t>
      </w:r>
      <w:r w:rsidRPr="00585012">
        <w:rPr>
          <w:rFonts w:ascii="Times New Roman" w:eastAsia="Times New Roman" w:hAnsi="Times New Roman" w:cs="Times New Roman"/>
          <w:i/>
          <w:sz w:val="24"/>
          <w:szCs w:val="24"/>
          <w:lang w:eastAsia="en-IN"/>
        </w:rPr>
        <w:t>(for the Colleges)</w:t>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p>
    <w:p w:rsidR="00E45002" w:rsidRPr="00585012" w:rsidRDefault="00E45002" w:rsidP="00FA16A8">
      <w:pPr>
        <w:tabs>
          <w:tab w:val="left" w:pos="1701"/>
          <w:tab w:val="left" w:pos="2268"/>
          <w:tab w:val="left" w:pos="3402"/>
          <w:tab w:val="left" w:pos="4536"/>
          <w:tab w:val="left" w:pos="5670"/>
          <w:tab w:val="left" w:pos="6663"/>
          <w:tab w:val="left" w:pos="6804"/>
          <w:tab w:val="left" w:pos="7545"/>
          <w:tab w:val="left" w:pos="7938"/>
        </w:tabs>
        <w:spacing w:before="120" w:after="120" w:line="360" w:lineRule="auto"/>
        <w:ind w:left="540" w:hanging="54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1.13 Special status conferred by Central/ State Government-- UGC/CSIR/DST/DBT/ICMR etc </w:t>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2D8FC0DC" wp14:editId="7EE677AF">
                <wp:simplePos x="0" y="0"/>
                <wp:positionH relativeFrom="column">
                  <wp:posOffset>3166110</wp:posOffset>
                </wp:positionH>
                <wp:positionV relativeFrom="paragraph">
                  <wp:posOffset>311150</wp:posOffset>
                </wp:positionV>
                <wp:extent cx="720090" cy="252095"/>
                <wp:effectExtent l="13335" t="9525" r="9525" b="508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52095"/>
                        </a:xfrm>
                        <a:prstGeom prst="rect">
                          <a:avLst/>
                        </a:prstGeom>
                        <a:solidFill>
                          <a:srgbClr val="FFFFFF"/>
                        </a:solidFill>
                        <a:ln w="9525">
                          <a:solidFill>
                            <a:srgbClr val="000000"/>
                          </a:solidFill>
                          <a:miter lim="800000"/>
                          <a:headEnd/>
                          <a:tailEnd/>
                        </a:ln>
                      </wps:spPr>
                      <wps:txbx>
                        <w:txbxContent>
                          <w:p w:rsidR="00920E15" w:rsidRDefault="00920E1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FC0DC" id="Text Box 40" o:spid="_x0000_s1079" type="#_x0000_t202" style="position:absolute;margin-left:249.3pt;margin-top:24.5pt;width:56.7pt;height:1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">
                <v:textbox>
                  <w:txbxContent>
                    <w:p w:rsidR="00920E15" w:rsidRDefault="00920E15" w:rsidP="00E45002"/>
                  </w:txbxContent>
                </v:textbox>
              </v:shape>
            </w:pict>
          </mc:Fallback>
        </mc:AlternateContent>
      </w:r>
      <w:r w:rsidRPr="00585012">
        <w:rPr>
          <w:rFonts w:ascii="Times New Roman" w:eastAsia="Times New Roman" w:hAnsi="Times New Roman" w:cs="Times New Roman"/>
          <w:sz w:val="24"/>
          <w:szCs w:val="24"/>
          <w:lang w:eastAsia="en-IN"/>
        </w:rPr>
        <w:t xml:space="preserve">       </w:t>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Autonomy by State/Central Govt. / University</w:t>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6A8A6484" wp14:editId="5A3F042D">
                <wp:simplePos x="0" y="0"/>
                <wp:positionH relativeFrom="column">
                  <wp:posOffset>5029200</wp:posOffset>
                </wp:positionH>
                <wp:positionV relativeFrom="paragraph">
                  <wp:posOffset>248285</wp:posOffset>
                </wp:positionV>
                <wp:extent cx="934720" cy="342900"/>
                <wp:effectExtent l="9525" t="9525" r="8255"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42900"/>
                        </a:xfrm>
                        <a:prstGeom prst="rect">
                          <a:avLst/>
                        </a:prstGeom>
                        <a:solidFill>
                          <a:srgbClr val="FFFFFF"/>
                        </a:solidFill>
                        <a:ln w="9525">
                          <a:solidFill>
                            <a:srgbClr val="000000"/>
                          </a:solidFill>
                          <a:miter lim="800000"/>
                          <a:headEnd/>
                          <a:tailEnd/>
                        </a:ln>
                      </wps:spPr>
                      <wps:txbx>
                        <w:txbxContent>
                          <w:p w:rsidR="00920E15" w:rsidRDefault="00920E1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A6484" id="Text Box 39" o:spid="_x0000_s1080" type="#_x0000_t202" style="position:absolute;margin-left:396pt;margin-top:19.55pt;width:73.6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">
                <v:textbox>
                  <w:txbxContent>
                    <w:p w:rsidR="00920E15" w:rsidRDefault="00920E15" w:rsidP="00E45002"/>
                  </w:txbxContent>
                </v:textbox>
              </v:shape>
            </w:pict>
          </mc:Fallback>
        </mc:AlternateContent>
      </w:r>
      <w:r w:rsidRPr="00585012">
        <w:rPr>
          <w:rFonts w:ascii="Times New Roman" w:eastAsia="Times New Roman" w:hAnsi="Times New Roman" w:cs="Times New Roman"/>
          <w:sz w:val="24"/>
          <w:szCs w:val="24"/>
          <w:lang w:eastAsia="en-IN"/>
        </w:rPr>
        <w:t xml:space="preserve">       </w:t>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3E902596" wp14:editId="3AFED345">
                <wp:simplePos x="0" y="0"/>
                <wp:positionH relativeFrom="column">
                  <wp:posOffset>2851150</wp:posOffset>
                </wp:positionH>
                <wp:positionV relativeFrom="paragraph">
                  <wp:posOffset>2540</wp:posOffset>
                </wp:positionV>
                <wp:extent cx="715645" cy="271780"/>
                <wp:effectExtent l="12700" t="13970" r="5080" b="952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271780"/>
                        </a:xfrm>
                        <a:prstGeom prst="rect">
                          <a:avLst/>
                        </a:prstGeom>
                        <a:solidFill>
                          <a:srgbClr val="FFFFFF"/>
                        </a:solidFill>
                        <a:ln w="9525">
                          <a:solidFill>
                            <a:srgbClr val="000000"/>
                          </a:solidFill>
                          <a:miter lim="800000"/>
                          <a:headEnd/>
                          <a:tailEnd/>
                        </a:ln>
                      </wps:spPr>
                      <wps:txbx>
                        <w:txbxContent>
                          <w:p w:rsidR="00920E15" w:rsidRDefault="00920E1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02596" id="Text Box 38" o:spid="_x0000_s1081" type="#_x0000_t202" style="position:absolute;margin-left:224.5pt;margin-top:.2pt;width:56.35pt;height:2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">
                <v:textbox>
                  <w:txbxContent>
                    <w:p w:rsidR="00920E15" w:rsidRDefault="00920E15" w:rsidP="00E45002"/>
                  </w:txbxContent>
                </v:textbox>
              </v:shape>
            </w:pict>
          </mc:Fallback>
        </mc:AlternateContent>
      </w:r>
      <w:r w:rsidRPr="00585012">
        <w:rPr>
          <w:rFonts w:ascii="Times New Roman" w:eastAsia="Times New Roman" w:hAnsi="Times New Roman" w:cs="Times New Roman"/>
          <w:sz w:val="24"/>
          <w:szCs w:val="24"/>
          <w:lang w:eastAsia="en-IN"/>
        </w:rPr>
        <w:t xml:space="preserve">       University with Potential for Excellence </w:t>
      </w:r>
      <w:r w:rsidRPr="00585012">
        <w:rPr>
          <w:rFonts w:ascii="Times New Roman" w:eastAsia="Times New Roman" w:hAnsi="Times New Roman" w:cs="Times New Roman"/>
          <w:sz w:val="24"/>
          <w:szCs w:val="24"/>
          <w:lang w:eastAsia="en-IN"/>
        </w:rPr>
        <w:tab/>
        <w:t xml:space="preserve">    </w:t>
      </w:r>
      <w:r w:rsidRPr="00585012">
        <w:rPr>
          <w:rFonts w:ascii="Times New Roman" w:eastAsia="Times New Roman" w:hAnsi="Times New Roman" w:cs="Times New Roman"/>
          <w:sz w:val="24"/>
          <w:szCs w:val="24"/>
          <w:lang w:eastAsia="en-IN"/>
        </w:rPr>
        <w:tab/>
        <w:t xml:space="preserve">          UGC-CPE</w:t>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5CFBC77F" wp14:editId="42212D47">
                <wp:simplePos x="0" y="0"/>
                <wp:positionH relativeFrom="column">
                  <wp:posOffset>5059680</wp:posOffset>
                </wp:positionH>
                <wp:positionV relativeFrom="paragraph">
                  <wp:posOffset>262255</wp:posOffset>
                </wp:positionV>
                <wp:extent cx="932815" cy="331470"/>
                <wp:effectExtent l="11430" t="10160" r="8255" b="1079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331470"/>
                        </a:xfrm>
                        <a:prstGeom prst="rect">
                          <a:avLst/>
                        </a:prstGeom>
                        <a:solidFill>
                          <a:srgbClr val="FFFFFF"/>
                        </a:solidFill>
                        <a:ln w="9525">
                          <a:solidFill>
                            <a:srgbClr val="000000"/>
                          </a:solidFill>
                          <a:miter lim="800000"/>
                          <a:headEnd/>
                          <a:tailEnd/>
                        </a:ln>
                      </wps:spPr>
                      <wps:txbx>
                        <w:txbxContent>
                          <w:p w:rsidR="00920E15" w:rsidRDefault="00920E15" w:rsidP="00E4500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BC77F" id="Text Box 37" o:spid="_x0000_s1082" type="#_x0000_t202" style="position:absolute;margin-left:398.4pt;margin-top:20.65pt;width:73.45pt;height:26.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">
                <v:textbox>
                  <w:txbxContent>
                    <w:p w:rsidR="00920E15" w:rsidRDefault="00920E15" w:rsidP="00E45002">
                      <w:r>
                        <w:t xml:space="preserve"> </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0DD2C3FA" wp14:editId="69B516B9">
                <wp:simplePos x="0" y="0"/>
                <wp:positionH relativeFrom="column">
                  <wp:posOffset>2856230</wp:posOffset>
                </wp:positionH>
                <wp:positionV relativeFrom="paragraph">
                  <wp:posOffset>262255</wp:posOffset>
                </wp:positionV>
                <wp:extent cx="720090" cy="331470"/>
                <wp:effectExtent l="8255" t="10160" r="5080" b="1079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31470"/>
                        </a:xfrm>
                        <a:prstGeom prst="rect">
                          <a:avLst/>
                        </a:prstGeom>
                        <a:solidFill>
                          <a:srgbClr val="FFFFFF"/>
                        </a:solidFill>
                        <a:ln w="9525">
                          <a:solidFill>
                            <a:srgbClr val="000000"/>
                          </a:solidFill>
                          <a:miter lim="800000"/>
                          <a:headEnd/>
                          <a:tailEnd/>
                        </a:ln>
                      </wps:spPr>
                      <wps:txbx>
                        <w:txbxContent>
                          <w:p w:rsidR="00920E15" w:rsidRDefault="00920E1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2C3FA" id="Text Box 36" o:spid="_x0000_s1083" type="#_x0000_t202" style="position:absolute;margin-left:224.9pt;margin-top:20.65pt;width:56.7pt;height:2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">
                <v:textbox>
                  <w:txbxContent>
                    <w:p w:rsidR="00920E15" w:rsidRDefault="00920E15" w:rsidP="00E45002"/>
                  </w:txbxContent>
                </v:textbox>
              </v:shape>
            </w:pict>
          </mc:Fallback>
        </mc:AlternateContent>
      </w:r>
      <w:r w:rsidRPr="00585012">
        <w:rPr>
          <w:rFonts w:ascii="Times New Roman" w:eastAsia="Times New Roman" w:hAnsi="Times New Roman" w:cs="Times New Roman"/>
          <w:sz w:val="24"/>
          <w:szCs w:val="24"/>
          <w:lang w:eastAsia="en-IN"/>
        </w:rPr>
        <w:t xml:space="preserve">      </w:t>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DST Star Scheme</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t xml:space="preserve">     </w:t>
      </w:r>
      <w:r w:rsidRPr="00585012">
        <w:rPr>
          <w:rFonts w:ascii="Times New Roman" w:eastAsia="Times New Roman" w:hAnsi="Times New Roman" w:cs="Times New Roman"/>
          <w:sz w:val="24"/>
          <w:szCs w:val="24"/>
          <w:lang w:eastAsia="en-IN"/>
        </w:rPr>
        <w:tab/>
        <w:t xml:space="preserve">          UGC-CE </w:t>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6335AD4B" wp14:editId="1D45FA47">
                <wp:simplePos x="0" y="0"/>
                <wp:positionH relativeFrom="column">
                  <wp:posOffset>5075555</wp:posOffset>
                </wp:positionH>
                <wp:positionV relativeFrom="paragraph">
                  <wp:posOffset>236855</wp:posOffset>
                </wp:positionV>
                <wp:extent cx="909955" cy="342900"/>
                <wp:effectExtent l="8255" t="9525" r="5715" b="952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342900"/>
                        </a:xfrm>
                        <a:prstGeom prst="rect">
                          <a:avLst/>
                        </a:prstGeom>
                        <a:solidFill>
                          <a:srgbClr val="FFFFFF"/>
                        </a:solidFill>
                        <a:ln w="9525">
                          <a:solidFill>
                            <a:srgbClr val="000000"/>
                          </a:solidFill>
                          <a:miter lim="800000"/>
                          <a:headEnd/>
                          <a:tailEnd/>
                        </a:ln>
                      </wps:spPr>
                      <wps:txbx>
                        <w:txbxContent>
                          <w:p w:rsidR="00920E15" w:rsidRDefault="00920E1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5AD4B" id="Text Box 35" o:spid="_x0000_s1084" type="#_x0000_t202" style="position:absolute;margin-left:399.65pt;margin-top:18.65pt;width:71.6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">
                <v:textbox>
                  <w:txbxContent>
                    <w:p w:rsidR="00920E15" w:rsidRDefault="00920E15" w:rsidP="00E45002"/>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209F3C14" wp14:editId="17D08D48">
                <wp:simplePos x="0" y="0"/>
                <wp:positionH relativeFrom="column">
                  <wp:posOffset>2846705</wp:posOffset>
                </wp:positionH>
                <wp:positionV relativeFrom="paragraph">
                  <wp:posOffset>236855</wp:posOffset>
                </wp:positionV>
                <wp:extent cx="720090" cy="342900"/>
                <wp:effectExtent l="8255" t="9525" r="5080"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42900"/>
                        </a:xfrm>
                        <a:prstGeom prst="rect">
                          <a:avLst/>
                        </a:prstGeom>
                        <a:solidFill>
                          <a:srgbClr val="FFFFFF"/>
                        </a:solidFill>
                        <a:ln w="9525">
                          <a:solidFill>
                            <a:srgbClr val="000000"/>
                          </a:solidFill>
                          <a:miter lim="800000"/>
                          <a:headEnd/>
                          <a:tailEnd/>
                        </a:ln>
                      </wps:spPr>
                      <wps:txbx>
                        <w:txbxContent>
                          <w:p w:rsidR="00920E15" w:rsidRDefault="00920E1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F3C14" id="Text Box 34" o:spid="_x0000_s1085" type="#_x0000_t202" style="position:absolute;margin-left:224.15pt;margin-top:18.65pt;width:56.7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">
                <v:textbox>
                  <w:txbxContent>
                    <w:p w:rsidR="00920E15" w:rsidRDefault="00920E15" w:rsidP="00E45002"/>
                  </w:txbxContent>
                </v:textbox>
              </v:shape>
            </w:pict>
          </mc:Fallback>
        </mc:AlternateContent>
      </w:r>
      <w:r w:rsidRPr="00585012">
        <w:rPr>
          <w:rFonts w:ascii="Times New Roman" w:eastAsia="Times New Roman" w:hAnsi="Times New Roman" w:cs="Times New Roman"/>
          <w:sz w:val="24"/>
          <w:szCs w:val="24"/>
          <w:lang w:eastAsia="en-IN"/>
        </w:rPr>
        <w:t xml:space="preserve">       </w:t>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UGC-Special Assistance Programme               </w:t>
      </w:r>
      <w:r w:rsidRPr="00585012">
        <w:rPr>
          <w:rFonts w:ascii="Times New Roman" w:eastAsia="Times New Roman" w:hAnsi="Times New Roman" w:cs="Times New Roman"/>
          <w:sz w:val="24"/>
          <w:szCs w:val="24"/>
          <w:lang w:eastAsia="en-IN"/>
        </w:rPr>
        <w:tab/>
        <w:t xml:space="preserve">          DST-FIST                                               </w:t>
      </w:r>
    </w:p>
    <w:p w:rsidR="00E45002" w:rsidRPr="00585012" w:rsidRDefault="00F106CF"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60FA0F19" wp14:editId="74222398">
                <wp:simplePos x="0" y="0"/>
                <wp:positionH relativeFrom="column">
                  <wp:posOffset>5228590</wp:posOffset>
                </wp:positionH>
                <wp:positionV relativeFrom="paragraph">
                  <wp:posOffset>258445</wp:posOffset>
                </wp:positionV>
                <wp:extent cx="831215" cy="367030"/>
                <wp:effectExtent l="0" t="0" r="26035" b="1397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67030"/>
                        </a:xfrm>
                        <a:prstGeom prst="rect">
                          <a:avLst/>
                        </a:prstGeom>
                        <a:solidFill>
                          <a:srgbClr val="FFFFFF"/>
                        </a:solidFill>
                        <a:ln w="9525">
                          <a:solidFill>
                            <a:srgbClr val="000000"/>
                          </a:solidFill>
                          <a:miter lim="800000"/>
                          <a:headEnd/>
                          <a:tailEnd/>
                        </a:ln>
                      </wps:spPr>
                      <wps:txbx>
                        <w:txbxContent>
                          <w:p w:rsidR="00920E15" w:rsidRDefault="00920E1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A0F19" id="Text Box 32" o:spid="_x0000_s1086" type="#_x0000_t202" style="position:absolute;margin-left:411.7pt;margin-top:20.35pt;width:65.45pt;height:2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">
                <v:textbox>
                  <w:txbxContent>
                    <w:p w:rsidR="00920E15" w:rsidRDefault="00920E15" w:rsidP="00E45002"/>
                  </w:txbxContent>
                </v:textbox>
              </v:shape>
            </w:pict>
          </mc:Fallback>
        </mc:AlternateContent>
      </w:r>
      <w:r w:rsidR="00E45002"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40BA5D7A" wp14:editId="48A0EEE8">
                <wp:simplePos x="0" y="0"/>
                <wp:positionH relativeFrom="column">
                  <wp:posOffset>2847340</wp:posOffset>
                </wp:positionH>
                <wp:positionV relativeFrom="paragraph">
                  <wp:posOffset>251460</wp:posOffset>
                </wp:positionV>
                <wp:extent cx="720090" cy="379730"/>
                <wp:effectExtent l="8890" t="10795" r="13970"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79730"/>
                        </a:xfrm>
                        <a:prstGeom prst="rect">
                          <a:avLst/>
                        </a:prstGeom>
                        <a:solidFill>
                          <a:srgbClr val="FFFFFF"/>
                        </a:solidFill>
                        <a:ln w="9525">
                          <a:solidFill>
                            <a:srgbClr val="000000"/>
                          </a:solidFill>
                          <a:miter lim="800000"/>
                          <a:headEnd/>
                          <a:tailEnd/>
                        </a:ln>
                      </wps:spPr>
                      <wps:txbx>
                        <w:txbxContent>
                          <w:p w:rsidR="00920E15" w:rsidRDefault="00920E1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A5D7A" id="Text Box 33" o:spid="_x0000_s1087" type="#_x0000_t202" style="position:absolute;margin-left:224.2pt;margin-top:19.8pt;width:56.7pt;height:2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">
                <v:textbox>
                  <w:txbxContent>
                    <w:p w:rsidR="00920E15" w:rsidRDefault="00920E15" w:rsidP="00E45002"/>
                  </w:txbxContent>
                </v:textbox>
              </v:shape>
            </w:pict>
          </mc:Fallback>
        </mc:AlternateContent>
      </w:r>
      <w:r w:rsidR="00E45002" w:rsidRPr="00585012">
        <w:rPr>
          <w:rFonts w:ascii="Times New Roman" w:eastAsia="Times New Roman" w:hAnsi="Times New Roman" w:cs="Times New Roman"/>
          <w:sz w:val="24"/>
          <w:szCs w:val="24"/>
          <w:lang w:eastAsia="en-IN"/>
        </w:rPr>
        <w:t xml:space="preserve">     </w:t>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UGC-Innovative PG programmes </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t xml:space="preserve">          Any other (</w:t>
      </w:r>
      <w:r w:rsidRPr="00585012">
        <w:rPr>
          <w:rFonts w:ascii="Times New Roman" w:eastAsia="Times New Roman" w:hAnsi="Times New Roman" w:cs="Times New Roman"/>
          <w:i/>
          <w:sz w:val="24"/>
          <w:szCs w:val="24"/>
          <w:lang w:eastAsia="en-IN"/>
        </w:rPr>
        <w:t>Specify</w:t>
      </w:r>
      <w:r w:rsidRPr="00585012">
        <w:rPr>
          <w:rFonts w:ascii="Times New Roman" w:eastAsia="Times New Roman" w:hAnsi="Times New Roman" w:cs="Times New Roman"/>
          <w:sz w:val="24"/>
          <w:szCs w:val="24"/>
          <w:lang w:eastAsia="en-IN"/>
        </w:rPr>
        <w:t>)</w:t>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471786C1" wp14:editId="6C9966C4">
                <wp:simplePos x="0" y="0"/>
                <wp:positionH relativeFrom="column">
                  <wp:posOffset>2846705</wp:posOffset>
                </wp:positionH>
                <wp:positionV relativeFrom="paragraph">
                  <wp:posOffset>225425</wp:posOffset>
                </wp:positionV>
                <wp:extent cx="720090" cy="342900"/>
                <wp:effectExtent l="8255" t="9525" r="508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42900"/>
                        </a:xfrm>
                        <a:prstGeom prst="rect">
                          <a:avLst/>
                        </a:prstGeom>
                        <a:solidFill>
                          <a:srgbClr val="FFFFFF"/>
                        </a:solidFill>
                        <a:ln w="9525">
                          <a:solidFill>
                            <a:srgbClr val="000000"/>
                          </a:solidFill>
                          <a:miter lim="800000"/>
                          <a:headEnd/>
                          <a:tailEnd/>
                        </a:ln>
                      </wps:spPr>
                      <wps:txbx>
                        <w:txbxContent>
                          <w:p w:rsidR="00920E15" w:rsidRDefault="00920E1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786C1" id="Text Box 31" o:spid="_x0000_s1088" type="#_x0000_t202" style="position:absolute;margin-left:224.15pt;margin-top:17.75pt;width:56.7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">
                <v:textbox>
                  <w:txbxContent>
                    <w:p w:rsidR="00920E15" w:rsidRDefault="00920E15" w:rsidP="00E45002"/>
                  </w:txbxContent>
                </v:textbox>
              </v:shape>
            </w:pict>
          </mc:Fallback>
        </mc:AlternateContent>
      </w:r>
      <w:r w:rsidRPr="00585012">
        <w:rPr>
          <w:rFonts w:ascii="Times New Roman" w:eastAsia="Times New Roman" w:hAnsi="Times New Roman" w:cs="Times New Roman"/>
          <w:sz w:val="24"/>
          <w:szCs w:val="24"/>
          <w:lang w:eastAsia="en-IN"/>
        </w:rPr>
        <w:t xml:space="preserve">      </w:t>
      </w:r>
    </w:p>
    <w:p w:rsidR="00920E15"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UGC-COP Programmes </w:t>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t xml:space="preserve">          </w:t>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3296" behindDoc="0" locked="0" layoutInCell="1" allowOverlap="1" wp14:anchorId="54084B89" wp14:editId="5D46BAFB">
                <wp:simplePos x="0" y="0"/>
                <wp:positionH relativeFrom="column">
                  <wp:posOffset>2874645</wp:posOffset>
                </wp:positionH>
                <wp:positionV relativeFrom="paragraph">
                  <wp:posOffset>318135</wp:posOffset>
                </wp:positionV>
                <wp:extent cx="1325880" cy="264795"/>
                <wp:effectExtent l="7620" t="12065" r="9525" b="889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64795"/>
                        </a:xfrm>
                        <a:prstGeom prst="rect">
                          <a:avLst/>
                        </a:prstGeom>
                        <a:solidFill>
                          <a:srgbClr val="FFFFFF"/>
                        </a:solidFill>
                        <a:ln w="9525">
                          <a:solidFill>
                            <a:srgbClr val="000000"/>
                          </a:solidFill>
                          <a:miter lim="800000"/>
                          <a:headEnd/>
                          <a:tailEnd/>
                        </a:ln>
                      </wps:spPr>
                      <wps:txbx>
                        <w:txbxContent>
                          <w:p w:rsidR="00920E15" w:rsidRPr="00D60691" w:rsidRDefault="00920E15" w:rsidP="00E45002">
                            <w:pPr>
                              <w:rPr>
                                <w:rFonts w:ascii="Times New Roman" w:hAnsi="Times New Roman" w:cs="Times New Roman"/>
                                <w:sz w:val="24"/>
                                <w:szCs w:val="24"/>
                              </w:rPr>
                            </w:pPr>
                            <w:r w:rsidRPr="00D60691">
                              <w:rPr>
                                <w:rFonts w:ascii="Times New Roman" w:hAnsi="Times New Roman" w:cs="Times New Roman"/>
                                <w:sz w:val="24"/>
                                <w:szCs w:val="24"/>
                              </w:rPr>
                              <w:t>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84B89" id="Text Box 30" o:spid="_x0000_s1089" type="#_x0000_t202" style="position:absolute;margin-left:226.35pt;margin-top:25.05pt;width:104.4pt;height:20.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">
                <v:textbox>
                  <w:txbxContent>
                    <w:p w:rsidR="00920E15" w:rsidRPr="00D60691" w:rsidRDefault="00920E15" w:rsidP="00E45002">
                      <w:pPr>
                        <w:rPr>
                          <w:rFonts w:ascii="Times New Roman" w:hAnsi="Times New Roman" w:cs="Times New Roman"/>
                          <w:sz w:val="24"/>
                          <w:szCs w:val="24"/>
                        </w:rPr>
                      </w:pPr>
                      <w:r w:rsidRPr="00D60691">
                        <w:rPr>
                          <w:rFonts w:ascii="Times New Roman" w:hAnsi="Times New Roman" w:cs="Times New Roman"/>
                          <w:sz w:val="24"/>
                          <w:szCs w:val="24"/>
                        </w:rPr>
                        <w:t>07</w:t>
                      </w:r>
                    </w:p>
                  </w:txbxContent>
                </v:textbox>
              </v:shape>
            </w:pict>
          </mc:Fallback>
        </mc:AlternateContent>
      </w:r>
      <w:r w:rsidRPr="00585012">
        <w:rPr>
          <w:rFonts w:ascii="Times New Roman" w:eastAsia="Times New Roman" w:hAnsi="Times New Roman" w:cs="Times New Roman"/>
          <w:sz w:val="24"/>
          <w:szCs w:val="24"/>
          <w:lang w:eastAsia="en-IN"/>
        </w:rPr>
        <w:t xml:space="preserve">  </w:t>
      </w:r>
      <w:r w:rsidRPr="00585012">
        <w:rPr>
          <w:rFonts w:ascii="Times New Roman" w:eastAsia="Times New Roman" w:hAnsi="Times New Roman" w:cs="Times New Roman"/>
          <w:b/>
          <w:sz w:val="24"/>
          <w:szCs w:val="24"/>
          <w:u w:val="single"/>
          <w:lang w:eastAsia="en-IN"/>
        </w:rPr>
        <w:t>2. IQAC Composition and Activities</w:t>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2272" behindDoc="0" locked="0" layoutInCell="1" allowOverlap="1" wp14:anchorId="7D8024D1" wp14:editId="38116CDF">
                <wp:simplePos x="0" y="0"/>
                <wp:positionH relativeFrom="column">
                  <wp:posOffset>2874645</wp:posOffset>
                </wp:positionH>
                <wp:positionV relativeFrom="paragraph">
                  <wp:posOffset>271145</wp:posOffset>
                </wp:positionV>
                <wp:extent cx="1236345" cy="262255"/>
                <wp:effectExtent l="7620" t="8255" r="13335" b="571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62255"/>
                        </a:xfrm>
                        <a:prstGeom prst="rect">
                          <a:avLst/>
                        </a:prstGeom>
                        <a:solidFill>
                          <a:srgbClr val="FFFFFF"/>
                        </a:solidFill>
                        <a:ln w="9525">
                          <a:solidFill>
                            <a:srgbClr val="000000"/>
                          </a:solidFill>
                          <a:miter lim="800000"/>
                          <a:headEnd/>
                          <a:tailEnd/>
                        </a:ln>
                      </wps:spPr>
                      <wps:txbx>
                        <w:txbxContent>
                          <w:p w:rsidR="00920E15" w:rsidRPr="00D60691" w:rsidRDefault="00920E15" w:rsidP="00E45002">
                            <w:pPr>
                              <w:rPr>
                                <w:rFonts w:ascii="Times New Roman" w:hAnsi="Times New Roman" w:cs="Times New Roman"/>
                                <w:sz w:val="24"/>
                                <w:szCs w:val="24"/>
                              </w:rPr>
                            </w:pPr>
                            <w:r w:rsidRPr="00D60691">
                              <w:rPr>
                                <w:rFonts w:ascii="Times New Roman" w:hAnsi="Times New Roman" w:cs="Times New Roman"/>
                                <w:sz w:val="24"/>
                                <w:szCs w:val="24"/>
                              </w:rPr>
                              <w:t xml:space="preserve"> 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024D1" id="Text Box 29" o:spid="_x0000_s1090" type="#_x0000_t202" style="position:absolute;margin-left:226.35pt;margin-top:21.35pt;width:97.35pt;height:20.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">
                <v:textbox>
                  <w:txbxContent>
                    <w:p w:rsidR="00920E15" w:rsidRPr="00D60691" w:rsidRDefault="00920E15" w:rsidP="00E45002">
                      <w:pPr>
                        <w:rPr>
                          <w:rFonts w:ascii="Times New Roman" w:hAnsi="Times New Roman" w:cs="Times New Roman"/>
                          <w:sz w:val="24"/>
                          <w:szCs w:val="24"/>
                        </w:rPr>
                      </w:pPr>
                      <w:r w:rsidRPr="00D60691">
                        <w:rPr>
                          <w:rFonts w:ascii="Times New Roman" w:hAnsi="Times New Roman" w:cs="Times New Roman"/>
                          <w:sz w:val="24"/>
                          <w:szCs w:val="24"/>
                        </w:rPr>
                        <w:t xml:space="preserve"> 04</w:t>
                      </w:r>
                    </w:p>
                  </w:txbxContent>
                </v:textbox>
              </v:shape>
            </w:pict>
          </mc:Fallback>
        </mc:AlternateContent>
      </w:r>
      <w:r w:rsidRPr="00585012">
        <w:rPr>
          <w:rFonts w:ascii="Times New Roman" w:eastAsia="Times New Roman" w:hAnsi="Times New Roman" w:cs="Times New Roman"/>
          <w:sz w:val="24"/>
          <w:szCs w:val="24"/>
          <w:lang w:eastAsia="en-IN"/>
        </w:rPr>
        <w:t>2.1 No. of Teachers</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1248" behindDoc="0" locked="0" layoutInCell="1" allowOverlap="1" wp14:anchorId="0F8A8619" wp14:editId="504733D0">
                <wp:simplePos x="0" y="0"/>
                <wp:positionH relativeFrom="column">
                  <wp:posOffset>2874645</wp:posOffset>
                </wp:positionH>
                <wp:positionV relativeFrom="paragraph">
                  <wp:posOffset>274320</wp:posOffset>
                </wp:positionV>
                <wp:extent cx="1236345" cy="278130"/>
                <wp:effectExtent l="7620" t="8255" r="13335" b="889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8130"/>
                        </a:xfrm>
                        <a:prstGeom prst="rect">
                          <a:avLst/>
                        </a:prstGeom>
                        <a:solidFill>
                          <a:srgbClr val="FFFFFF"/>
                        </a:solidFill>
                        <a:ln w="9525">
                          <a:solidFill>
                            <a:srgbClr val="000000"/>
                          </a:solidFill>
                          <a:miter lim="800000"/>
                          <a:headEnd/>
                          <a:tailEnd/>
                        </a:ln>
                      </wps:spPr>
                      <wps:txbx>
                        <w:txbxContent>
                          <w:p w:rsidR="00920E15" w:rsidRPr="00D60691" w:rsidRDefault="00920E15" w:rsidP="00E45002">
                            <w:pPr>
                              <w:rPr>
                                <w:rFonts w:ascii="Times New Roman" w:hAnsi="Times New Roman" w:cs="Times New Roman"/>
                                <w:sz w:val="24"/>
                                <w:szCs w:val="24"/>
                              </w:rPr>
                            </w:pPr>
                            <w:r w:rsidRPr="00D60691">
                              <w:rPr>
                                <w:rFonts w:ascii="Times New Roman" w:hAnsi="Times New Roman" w:cs="Times New Roman"/>
                                <w:sz w:val="24"/>
                                <w:szCs w:val="24"/>
                              </w:rPr>
                              <w:t xml:space="preserve"> 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A8619" id="Text Box 28" o:spid="_x0000_s1091" type="#_x0000_t202" style="position:absolute;margin-left:226.35pt;margin-top:21.6pt;width:97.35pt;height:21.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">
                <v:textbox>
                  <w:txbxContent>
                    <w:p w:rsidR="00920E15" w:rsidRPr="00D60691" w:rsidRDefault="00920E15" w:rsidP="00E45002">
                      <w:pPr>
                        <w:rPr>
                          <w:rFonts w:ascii="Times New Roman" w:hAnsi="Times New Roman" w:cs="Times New Roman"/>
                          <w:sz w:val="24"/>
                          <w:szCs w:val="24"/>
                        </w:rPr>
                      </w:pPr>
                      <w:r w:rsidRPr="00D60691">
                        <w:rPr>
                          <w:rFonts w:ascii="Times New Roman" w:hAnsi="Times New Roman" w:cs="Times New Roman"/>
                          <w:sz w:val="24"/>
                          <w:szCs w:val="24"/>
                        </w:rPr>
                        <w:t xml:space="preserve"> 00</w:t>
                      </w:r>
                    </w:p>
                  </w:txbxContent>
                </v:textbox>
              </v:shape>
            </w:pict>
          </mc:Fallback>
        </mc:AlternateContent>
      </w:r>
      <w:r w:rsidRPr="00585012">
        <w:rPr>
          <w:rFonts w:ascii="Times New Roman" w:eastAsia="Times New Roman" w:hAnsi="Times New Roman" w:cs="Times New Roman"/>
          <w:sz w:val="24"/>
          <w:szCs w:val="24"/>
          <w:lang w:eastAsia="en-IN"/>
        </w:rPr>
        <w:t>2.2 No. of Administrative/Technical staff</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2.3 No. of students</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E45002" w:rsidRPr="00585012" w:rsidRDefault="00E45002" w:rsidP="00E45002">
      <w:pPr>
        <w:tabs>
          <w:tab w:val="center" w:pos="4536"/>
        </w:tabs>
        <w:spacing w:before="24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9200" behindDoc="0" locked="0" layoutInCell="1" allowOverlap="1" wp14:anchorId="569B9E62" wp14:editId="2B17FE0E">
                <wp:simplePos x="0" y="0"/>
                <wp:positionH relativeFrom="column">
                  <wp:posOffset>2874645</wp:posOffset>
                </wp:positionH>
                <wp:positionV relativeFrom="paragraph">
                  <wp:posOffset>330200</wp:posOffset>
                </wp:positionV>
                <wp:extent cx="1236345" cy="289560"/>
                <wp:effectExtent l="7620" t="5080" r="13335" b="101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89560"/>
                        </a:xfrm>
                        <a:prstGeom prst="rect">
                          <a:avLst/>
                        </a:prstGeom>
                        <a:solidFill>
                          <a:srgbClr val="FFFFFF"/>
                        </a:solidFill>
                        <a:ln w="9525">
                          <a:solidFill>
                            <a:srgbClr val="000000"/>
                          </a:solidFill>
                          <a:miter lim="800000"/>
                          <a:headEnd/>
                          <a:tailEnd/>
                        </a:ln>
                      </wps:spPr>
                      <wps:txbx>
                        <w:txbxContent>
                          <w:p w:rsidR="00920E15" w:rsidRPr="00D60691" w:rsidRDefault="00920E15" w:rsidP="00E45002">
                            <w:pPr>
                              <w:rPr>
                                <w:rFonts w:ascii="Times New Roman" w:hAnsi="Times New Roman" w:cs="Times New Roman"/>
                                <w:sz w:val="24"/>
                                <w:szCs w:val="24"/>
                              </w:rPr>
                            </w:pPr>
                            <w:r w:rsidRPr="00D60691">
                              <w:rPr>
                                <w:rFonts w:ascii="Times New Roman" w:hAnsi="Times New Roman" w:cs="Times New Roman"/>
                                <w:sz w:val="24"/>
                                <w:szCs w:val="24"/>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B9E62" id="Text Box 27" o:spid="_x0000_s1092" type="#_x0000_t202" style="position:absolute;margin-left:226.35pt;margin-top:26pt;width:97.35pt;height:2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">
                <v:textbox>
                  <w:txbxContent>
                    <w:p w:rsidR="00920E15" w:rsidRPr="00D60691" w:rsidRDefault="00920E15" w:rsidP="00E45002">
                      <w:pPr>
                        <w:rPr>
                          <w:rFonts w:ascii="Times New Roman" w:hAnsi="Times New Roman" w:cs="Times New Roman"/>
                          <w:sz w:val="24"/>
                          <w:szCs w:val="24"/>
                        </w:rPr>
                      </w:pPr>
                      <w:r w:rsidRPr="00D60691">
                        <w:rPr>
                          <w:rFonts w:ascii="Times New Roman" w:hAnsi="Times New Roman" w:cs="Times New Roman"/>
                          <w:sz w:val="24"/>
                          <w:szCs w:val="24"/>
                        </w:rPr>
                        <w:t>00</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0224" behindDoc="0" locked="0" layoutInCell="1" allowOverlap="1" wp14:anchorId="527A1A81" wp14:editId="3157A247">
                <wp:simplePos x="0" y="0"/>
                <wp:positionH relativeFrom="column">
                  <wp:posOffset>2874645</wp:posOffset>
                </wp:positionH>
                <wp:positionV relativeFrom="paragraph">
                  <wp:posOffset>-6985</wp:posOffset>
                </wp:positionV>
                <wp:extent cx="1236345" cy="271780"/>
                <wp:effectExtent l="7620" t="10795" r="13335"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1780"/>
                        </a:xfrm>
                        <a:prstGeom prst="rect">
                          <a:avLst/>
                        </a:prstGeom>
                        <a:solidFill>
                          <a:srgbClr val="FFFFFF"/>
                        </a:solidFill>
                        <a:ln w="9525">
                          <a:solidFill>
                            <a:srgbClr val="000000"/>
                          </a:solidFill>
                          <a:miter lim="800000"/>
                          <a:headEnd/>
                          <a:tailEnd/>
                        </a:ln>
                      </wps:spPr>
                      <wps:txbx>
                        <w:txbxContent>
                          <w:p w:rsidR="00920E15" w:rsidRPr="00D60691" w:rsidRDefault="00920E15" w:rsidP="00E45002">
                            <w:pPr>
                              <w:rPr>
                                <w:rFonts w:ascii="Times New Roman" w:hAnsi="Times New Roman" w:cs="Times New Roman"/>
                                <w:sz w:val="24"/>
                                <w:szCs w:val="24"/>
                              </w:rPr>
                            </w:pPr>
                            <w:r w:rsidRPr="00D60691">
                              <w:rPr>
                                <w:rFonts w:ascii="Times New Roman" w:hAnsi="Times New Roman" w:cs="Times New Roman"/>
                                <w:sz w:val="24"/>
                                <w:szCs w:val="24"/>
                              </w:rPr>
                              <w:t xml:space="preserve"> 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A1A81" id="Text Box 26" o:spid="_x0000_s1093" type="#_x0000_t202" style="position:absolute;margin-left:226.35pt;margin-top:-.55pt;width:97.35pt;height:21.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">
                <v:textbox>
                  <w:txbxContent>
                    <w:p w:rsidR="00920E15" w:rsidRPr="00D60691" w:rsidRDefault="00920E15" w:rsidP="00E45002">
                      <w:pPr>
                        <w:rPr>
                          <w:rFonts w:ascii="Times New Roman" w:hAnsi="Times New Roman" w:cs="Times New Roman"/>
                          <w:sz w:val="24"/>
                          <w:szCs w:val="24"/>
                        </w:rPr>
                      </w:pPr>
                      <w:r w:rsidRPr="00D60691">
                        <w:rPr>
                          <w:rFonts w:ascii="Times New Roman" w:hAnsi="Times New Roman" w:cs="Times New Roman"/>
                          <w:sz w:val="24"/>
                          <w:szCs w:val="24"/>
                        </w:rPr>
                        <w:t xml:space="preserve"> 00</w:t>
                      </w:r>
                    </w:p>
                  </w:txbxContent>
                </v:textbox>
              </v:shape>
            </w:pict>
          </mc:Fallback>
        </mc:AlternateContent>
      </w:r>
      <w:r w:rsidRPr="00585012">
        <w:rPr>
          <w:rFonts w:ascii="Times New Roman" w:eastAsia="Times New Roman" w:hAnsi="Times New Roman" w:cs="Times New Roman"/>
          <w:sz w:val="24"/>
          <w:szCs w:val="24"/>
          <w:lang w:eastAsia="en-IN"/>
        </w:rPr>
        <w:t>2.4 No. of Management representatives</w:t>
      </w:r>
      <w:r w:rsidRPr="00585012">
        <w:rPr>
          <w:rFonts w:ascii="Times New Roman" w:eastAsia="Times New Roman" w:hAnsi="Times New Roman" w:cs="Times New Roman"/>
          <w:sz w:val="24"/>
          <w:szCs w:val="24"/>
          <w:lang w:eastAsia="en-IN"/>
        </w:rPr>
        <w:tab/>
        <w:t xml:space="preserve">          </w:t>
      </w:r>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2.5 No. of Alumni</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8176" behindDoc="0" locked="0" layoutInCell="1" allowOverlap="1" wp14:anchorId="09F9485A" wp14:editId="3B594DE8">
                <wp:simplePos x="0" y="0"/>
                <wp:positionH relativeFrom="column">
                  <wp:posOffset>2874645</wp:posOffset>
                </wp:positionH>
                <wp:positionV relativeFrom="paragraph">
                  <wp:posOffset>90170</wp:posOffset>
                </wp:positionV>
                <wp:extent cx="1236345" cy="289560"/>
                <wp:effectExtent l="7620" t="5080" r="13335" b="1016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89560"/>
                        </a:xfrm>
                        <a:prstGeom prst="rect">
                          <a:avLst/>
                        </a:prstGeom>
                        <a:solidFill>
                          <a:srgbClr val="FFFFFF"/>
                        </a:solidFill>
                        <a:ln w="9525">
                          <a:solidFill>
                            <a:srgbClr val="000000"/>
                          </a:solidFill>
                          <a:miter lim="800000"/>
                          <a:headEnd/>
                          <a:tailEnd/>
                        </a:ln>
                      </wps:spPr>
                      <wps:txbx>
                        <w:txbxContent>
                          <w:p w:rsidR="00920E15" w:rsidRPr="00D60691" w:rsidRDefault="00920E15" w:rsidP="00E45002">
                            <w:pPr>
                              <w:rPr>
                                <w:rFonts w:ascii="Times New Roman" w:hAnsi="Times New Roman" w:cs="Times New Roman"/>
                                <w:sz w:val="24"/>
                                <w:szCs w:val="24"/>
                              </w:rPr>
                            </w:pPr>
                            <w:r>
                              <w:t xml:space="preserve"> </w:t>
                            </w:r>
                            <w:r w:rsidRPr="00D60691">
                              <w:rPr>
                                <w:rFonts w:ascii="Times New Roman" w:hAnsi="Times New Roman" w:cs="Times New Roman"/>
                                <w:sz w:val="24"/>
                                <w:szCs w:val="24"/>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9485A" id="Text Box 25" o:spid="_x0000_s1094" type="#_x0000_t202" style="position:absolute;margin-left:226.35pt;margin-top:7.1pt;width:97.35pt;height:22.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">
                <v:textbox>
                  <w:txbxContent>
                    <w:p w:rsidR="00920E15" w:rsidRPr="00D60691" w:rsidRDefault="00920E15" w:rsidP="00E45002">
                      <w:pPr>
                        <w:rPr>
                          <w:rFonts w:ascii="Times New Roman" w:hAnsi="Times New Roman" w:cs="Times New Roman"/>
                          <w:sz w:val="24"/>
                          <w:szCs w:val="24"/>
                        </w:rPr>
                      </w:pPr>
                      <w:r>
                        <w:t xml:space="preserve"> </w:t>
                      </w:r>
                      <w:r w:rsidRPr="00D60691">
                        <w:rPr>
                          <w:rFonts w:ascii="Times New Roman" w:hAnsi="Times New Roman" w:cs="Times New Roman"/>
                          <w:sz w:val="24"/>
                          <w:szCs w:val="24"/>
                        </w:rPr>
                        <w:t>02</w:t>
                      </w:r>
                    </w:p>
                  </w:txbxContent>
                </v:textbox>
              </v:shape>
            </w:pict>
          </mc:Fallback>
        </mc:AlternateContent>
      </w:r>
      <w:r w:rsidRPr="00585012">
        <w:rPr>
          <w:rFonts w:ascii="Times New Roman" w:eastAsia="Times New Roman" w:hAnsi="Times New Roman" w:cs="Times New Roman"/>
          <w:sz w:val="24"/>
          <w:szCs w:val="24"/>
          <w:lang w:eastAsia="en-IN"/>
        </w:rPr>
        <w:t xml:space="preserve">2. 6  No. of any other stakeholder and </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7152" behindDoc="0" locked="0" layoutInCell="1" allowOverlap="1" wp14:anchorId="6C0E935F" wp14:editId="06389867">
                <wp:simplePos x="0" y="0"/>
                <wp:positionH relativeFrom="column">
                  <wp:posOffset>2874645</wp:posOffset>
                </wp:positionH>
                <wp:positionV relativeFrom="paragraph">
                  <wp:posOffset>283210</wp:posOffset>
                </wp:positionV>
                <wp:extent cx="1236345" cy="270510"/>
                <wp:effectExtent l="7620" t="11430" r="13335"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0510"/>
                        </a:xfrm>
                        <a:prstGeom prst="rect">
                          <a:avLst/>
                        </a:prstGeom>
                        <a:solidFill>
                          <a:srgbClr val="FFFFFF"/>
                        </a:solidFill>
                        <a:ln w="9525">
                          <a:solidFill>
                            <a:srgbClr val="000000"/>
                          </a:solidFill>
                          <a:miter lim="800000"/>
                          <a:headEnd/>
                          <a:tailEnd/>
                        </a:ln>
                      </wps:spPr>
                      <wps:txbx>
                        <w:txbxContent>
                          <w:p w:rsidR="00920E15" w:rsidRPr="00D60691" w:rsidRDefault="00920E15" w:rsidP="00E45002">
                            <w:pPr>
                              <w:rPr>
                                <w:rFonts w:ascii="Times New Roman" w:hAnsi="Times New Roman" w:cs="Times New Roman"/>
                                <w:sz w:val="24"/>
                                <w:szCs w:val="24"/>
                              </w:rPr>
                            </w:pPr>
                            <w:r>
                              <w:t xml:space="preserve"> </w:t>
                            </w:r>
                            <w:r w:rsidRPr="00D60691">
                              <w:rPr>
                                <w:rFonts w:ascii="Times New Roman" w:hAnsi="Times New Roman" w:cs="Times New Roman"/>
                                <w:sz w:val="24"/>
                                <w:szCs w:val="24"/>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E935F" id="Text Box 24" o:spid="_x0000_s1095" type="#_x0000_t202" style="position:absolute;margin-left:226.35pt;margin-top:22.3pt;width:97.35pt;height:21.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">
                <v:textbox>
                  <w:txbxContent>
                    <w:p w:rsidR="00920E15" w:rsidRPr="00D60691" w:rsidRDefault="00920E15" w:rsidP="00E45002">
                      <w:pPr>
                        <w:rPr>
                          <w:rFonts w:ascii="Times New Roman" w:hAnsi="Times New Roman" w:cs="Times New Roman"/>
                          <w:sz w:val="24"/>
                          <w:szCs w:val="24"/>
                        </w:rPr>
                      </w:pPr>
                      <w:r>
                        <w:t xml:space="preserve"> </w:t>
                      </w:r>
                      <w:r w:rsidRPr="00D60691">
                        <w:rPr>
                          <w:rFonts w:ascii="Times New Roman" w:hAnsi="Times New Roman" w:cs="Times New Roman"/>
                          <w:sz w:val="24"/>
                          <w:szCs w:val="24"/>
                        </w:rPr>
                        <w:t>00</w:t>
                      </w:r>
                    </w:p>
                  </w:txbxContent>
                </v:textbox>
              </v:shape>
            </w:pict>
          </mc:Fallback>
        </mc:AlternateContent>
      </w:r>
      <w:r w:rsidRPr="00585012">
        <w:rPr>
          <w:rFonts w:ascii="Times New Roman" w:eastAsia="Times New Roman" w:hAnsi="Times New Roman" w:cs="Times New Roman"/>
          <w:sz w:val="24"/>
          <w:szCs w:val="24"/>
          <w:lang w:eastAsia="en-IN"/>
        </w:rPr>
        <w:t xml:space="preserve">        community representatives</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2.7 No. of Employers/ Industrialists</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bookmarkStart w:id="3" w:name="Text2"/>
      <w:r w:rsidRPr="00585012">
        <w:rPr>
          <w:rFonts w:ascii="Times New Roman" w:eastAsia="Times New Roman" w:hAnsi="Times New Roman" w:cs="Times New Roman"/>
          <w:sz w:val="24"/>
          <w:szCs w:val="24"/>
          <w:lang w:eastAsia="en-IN"/>
        </w:rPr>
        <w:fldChar w:fldCharType="begin">
          <w:ffData>
            <w:name w:val="Text2"/>
            <w:enabled/>
            <w:calcOnExit w:val="0"/>
            <w:textInput/>
          </w:ffData>
        </w:fldChar>
      </w:r>
      <w:r w:rsidRPr="00585012">
        <w:rPr>
          <w:rFonts w:ascii="Times New Roman" w:eastAsia="Times New Roman" w:hAnsi="Times New Roman" w:cs="Times New Roman"/>
          <w:sz w:val="24"/>
          <w:szCs w:val="24"/>
          <w:lang w:eastAsia="en-IN"/>
        </w:rPr>
        <w:instrText xml:space="preserve"> FORMTEXT </w:instrText>
      </w:r>
      <w:r w:rsidRPr="00585012">
        <w:rPr>
          <w:rFonts w:ascii="Times New Roman" w:eastAsia="Times New Roman" w:hAnsi="Times New Roman" w:cs="Times New Roman"/>
          <w:sz w:val="24"/>
          <w:szCs w:val="24"/>
          <w:lang w:eastAsia="en-IN"/>
        </w:rPr>
      </w:r>
      <w:r w:rsidRPr="00585012">
        <w:rPr>
          <w:rFonts w:ascii="Times New Roman" w:eastAsia="Times New Roman" w:hAnsi="Times New Roman" w:cs="Times New Roman"/>
          <w:sz w:val="24"/>
          <w:szCs w:val="24"/>
          <w:lang w:eastAsia="en-IN"/>
        </w:rPr>
        <w:fldChar w:fldCharType="separate"/>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noProof/>
          <w:sz w:val="24"/>
          <w:szCs w:val="24"/>
          <w:lang w:eastAsia="en-IN"/>
        </w:rPr>
        <w:t> </w:t>
      </w:r>
      <w:r w:rsidRPr="00585012">
        <w:rPr>
          <w:rFonts w:ascii="Times New Roman" w:eastAsia="Times New Roman" w:hAnsi="Times New Roman" w:cs="Times New Roman"/>
          <w:sz w:val="24"/>
          <w:szCs w:val="24"/>
          <w:lang w:eastAsia="en-IN"/>
        </w:rPr>
        <w:fldChar w:fldCharType="end"/>
      </w:r>
      <w:bookmarkEnd w:id="3"/>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696128" behindDoc="0" locked="0" layoutInCell="1" allowOverlap="1" wp14:anchorId="443B68AE" wp14:editId="362BBD11">
                <wp:simplePos x="0" y="0"/>
                <wp:positionH relativeFrom="column">
                  <wp:posOffset>2874645</wp:posOffset>
                </wp:positionH>
                <wp:positionV relativeFrom="paragraph">
                  <wp:posOffset>227330</wp:posOffset>
                </wp:positionV>
                <wp:extent cx="1236345" cy="257175"/>
                <wp:effectExtent l="0" t="0" r="20955"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57175"/>
                        </a:xfrm>
                        <a:prstGeom prst="rect">
                          <a:avLst/>
                        </a:prstGeom>
                        <a:solidFill>
                          <a:srgbClr val="FFFFFF"/>
                        </a:solidFill>
                        <a:ln w="9525">
                          <a:solidFill>
                            <a:srgbClr val="000000"/>
                          </a:solidFill>
                          <a:miter lim="800000"/>
                          <a:headEnd/>
                          <a:tailEnd/>
                        </a:ln>
                      </wps:spPr>
                      <wps:txbx>
                        <w:txbxContent>
                          <w:p w:rsidR="00920E15" w:rsidRPr="001A12AE" w:rsidRDefault="00920E15" w:rsidP="00E45002">
                            <w:pPr>
                              <w:rPr>
                                <w:rFonts w:ascii="Times New Roman" w:hAnsi="Times New Roman" w:cs="Times New Roman"/>
                                <w:sz w:val="24"/>
                                <w:szCs w:val="24"/>
                              </w:rPr>
                            </w:pPr>
                            <w:r w:rsidRPr="001A12AE">
                              <w:rPr>
                                <w:rFonts w:ascii="Times New Roman" w:hAnsi="Times New Roman" w:cs="Times New Roman"/>
                                <w:sz w:val="24"/>
                                <w:szCs w:val="24"/>
                              </w:rPr>
                              <w:t xml:space="preserve">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B68AE" id="Text Box 23" o:spid="_x0000_s1096" type="#_x0000_t202" style="position:absolute;margin-left:226.35pt;margin-top:17.9pt;width:97.35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">
                <v:textbox>
                  <w:txbxContent>
                    <w:p w:rsidR="00920E15" w:rsidRPr="001A12AE" w:rsidRDefault="00920E15" w:rsidP="00E45002">
                      <w:pPr>
                        <w:rPr>
                          <w:rFonts w:ascii="Times New Roman" w:hAnsi="Times New Roman" w:cs="Times New Roman"/>
                          <w:sz w:val="24"/>
                          <w:szCs w:val="24"/>
                        </w:rPr>
                      </w:pPr>
                      <w:r w:rsidRPr="001A12AE">
                        <w:rPr>
                          <w:rFonts w:ascii="Times New Roman" w:hAnsi="Times New Roman" w:cs="Times New Roman"/>
                          <w:sz w:val="24"/>
                          <w:szCs w:val="24"/>
                        </w:rPr>
                        <w:t xml:space="preserve">00 </w:t>
                      </w:r>
                    </w:p>
                  </w:txbxContent>
                </v:textbox>
              </v:shape>
            </w:pict>
          </mc:Fallback>
        </mc:AlternateContent>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2.8  No. of other External Experts </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0464" behindDoc="0" locked="0" layoutInCell="1" allowOverlap="1" wp14:anchorId="4701178E" wp14:editId="0FF18F63">
                <wp:simplePos x="0" y="0"/>
                <wp:positionH relativeFrom="column">
                  <wp:posOffset>2878455</wp:posOffset>
                </wp:positionH>
                <wp:positionV relativeFrom="paragraph">
                  <wp:posOffset>0</wp:posOffset>
                </wp:positionV>
                <wp:extent cx="1236345" cy="244475"/>
                <wp:effectExtent l="11430" t="8890" r="9525"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44475"/>
                        </a:xfrm>
                        <a:prstGeom prst="rect">
                          <a:avLst/>
                        </a:prstGeom>
                        <a:solidFill>
                          <a:srgbClr val="FFFFFF"/>
                        </a:solidFill>
                        <a:ln w="9525">
                          <a:solidFill>
                            <a:srgbClr val="000000"/>
                          </a:solidFill>
                          <a:miter lim="800000"/>
                          <a:headEnd/>
                          <a:tailEnd/>
                        </a:ln>
                      </wps:spPr>
                      <wps:txbx>
                        <w:txbxContent>
                          <w:p w:rsidR="00920E15" w:rsidRDefault="00920E15" w:rsidP="00E45002">
                            <w:r>
                              <w:t xml:space="preserve"> </w:t>
                            </w:r>
                            <w:r w:rsidRPr="001A12AE">
                              <w:rPr>
                                <w:rFonts w:ascii="Times New Roman" w:hAnsi="Times New Roman" w:cs="Times New Roman"/>
                                <w:sz w:val="24"/>
                                <w:szCs w:val="24"/>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1178E" id="Text Box 22" o:spid="_x0000_s1097" type="#_x0000_t202" style="position:absolute;margin-left:226.65pt;margin-top:0;width:97.35pt;height:19.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">
                <v:textbox>
                  <w:txbxContent>
                    <w:p w:rsidR="00920E15" w:rsidRDefault="00920E15" w:rsidP="00E45002">
                      <w:r>
                        <w:t xml:space="preserve"> </w:t>
                      </w:r>
                      <w:r w:rsidRPr="001A12AE">
                        <w:rPr>
                          <w:rFonts w:ascii="Times New Roman" w:hAnsi="Times New Roman" w:cs="Times New Roman"/>
                          <w:sz w:val="24"/>
                          <w:szCs w:val="24"/>
                        </w:rPr>
                        <w:t>15</w:t>
                      </w:r>
                    </w:p>
                  </w:txbxContent>
                </v:textbox>
              </v:shape>
            </w:pict>
          </mc:Fallback>
        </mc:AlternateContent>
      </w:r>
      <w:r w:rsidRPr="00585012">
        <w:rPr>
          <w:rFonts w:ascii="Times New Roman" w:eastAsia="Times New Roman" w:hAnsi="Times New Roman" w:cs="Times New Roman"/>
          <w:sz w:val="24"/>
          <w:szCs w:val="24"/>
          <w:lang w:eastAsia="en-IN"/>
        </w:rPr>
        <w:t>2.9 Total No. of members</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E45002" w:rsidRPr="00585012" w:rsidRDefault="009C45F8"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4320" behindDoc="0" locked="0" layoutInCell="1" allowOverlap="1" wp14:anchorId="31A258FE" wp14:editId="3C3CCA5D">
                <wp:simplePos x="0" y="0"/>
                <wp:positionH relativeFrom="column">
                  <wp:posOffset>2498725</wp:posOffset>
                </wp:positionH>
                <wp:positionV relativeFrom="paragraph">
                  <wp:posOffset>-26670</wp:posOffset>
                </wp:positionV>
                <wp:extent cx="405130" cy="294005"/>
                <wp:effectExtent l="0" t="0" r="13970" b="1079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94005"/>
                        </a:xfrm>
                        <a:prstGeom prst="rect">
                          <a:avLst/>
                        </a:prstGeom>
                        <a:solidFill>
                          <a:srgbClr val="FFFFFF"/>
                        </a:solidFill>
                        <a:ln w="9525">
                          <a:solidFill>
                            <a:srgbClr val="000000"/>
                          </a:solidFill>
                          <a:miter lim="800000"/>
                          <a:headEnd/>
                          <a:tailEnd/>
                        </a:ln>
                      </wps:spPr>
                      <wps:txbx>
                        <w:txbxContent>
                          <w:p w:rsidR="00920E15" w:rsidRPr="001A12AE" w:rsidRDefault="00920E15" w:rsidP="00E45002">
                            <w:pPr>
                              <w:rPr>
                                <w:rFonts w:ascii="Times New Roman" w:hAnsi="Times New Roman" w:cs="Times New Roman"/>
                                <w:sz w:val="24"/>
                                <w:szCs w:val="24"/>
                              </w:rPr>
                            </w:pPr>
                            <w:r w:rsidRPr="001A12AE">
                              <w:rPr>
                                <w:rFonts w:ascii="Times New Roman" w:hAnsi="Times New Roman" w:cs="Times New Roman"/>
                                <w:sz w:val="24"/>
                                <w:szCs w:val="24"/>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258FE" id="Text Box 20" o:spid="_x0000_s1098" type="#_x0000_t202" style="position:absolute;margin-left:196.75pt;margin-top:-2.1pt;width:31.9pt;height:23.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">
                <v:textbox>
                  <w:txbxContent>
                    <w:p w:rsidR="00920E15" w:rsidRPr="001A12AE" w:rsidRDefault="00920E15" w:rsidP="00E45002">
                      <w:pPr>
                        <w:rPr>
                          <w:rFonts w:ascii="Times New Roman" w:hAnsi="Times New Roman" w:cs="Times New Roman"/>
                          <w:sz w:val="24"/>
                          <w:szCs w:val="24"/>
                        </w:rPr>
                      </w:pPr>
                      <w:r w:rsidRPr="001A12AE">
                        <w:rPr>
                          <w:rFonts w:ascii="Times New Roman" w:hAnsi="Times New Roman" w:cs="Times New Roman"/>
                          <w:sz w:val="24"/>
                          <w:szCs w:val="24"/>
                        </w:rPr>
                        <w:t>02</w:t>
                      </w:r>
                    </w:p>
                  </w:txbxContent>
                </v:textbox>
              </v:shape>
            </w:pict>
          </mc:Fallback>
        </mc:AlternateContent>
      </w:r>
      <w:r w:rsidR="00E45002" w:rsidRPr="00585012">
        <w:rPr>
          <w:rFonts w:ascii="Times New Roman" w:eastAsia="Times New Roman" w:hAnsi="Times New Roman" w:cs="Times New Roman"/>
          <w:sz w:val="24"/>
          <w:szCs w:val="24"/>
          <w:lang w:eastAsia="en-IN"/>
        </w:rPr>
        <w:t xml:space="preserve">2.10 No. of IQAC meetings held </w:t>
      </w:r>
      <w:r w:rsidR="00E45002" w:rsidRPr="00585012">
        <w:rPr>
          <w:rFonts w:ascii="Times New Roman" w:eastAsia="Times New Roman" w:hAnsi="Times New Roman" w:cs="Times New Roman"/>
          <w:sz w:val="24"/>
          <w:szCs w:val="24"/>
          <w:lang w:eastAsia="en-IN"/>
        </w:rPr>
        <w:tab/>
      </w:r>
      <w:r w:rsidR="00E45002" w:rsidRPr="00585012">
        <w:rPr>
          <w:rFonts w:ascii="Times New Roman" w:eastAsia="Times New Roman" w:hAnsi="Times New Roman" w:cs="Times New Roman"/>
          <w:sz w:val="24"/>
          <w:szCs w:val="24"/>
          <w:lang w:eastAsia="en-IN"/>
        </w:rPr>
        <w:tab/>
      </w:r>
      <w:r w:rsidR="00E45002"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2.11 No. of meetings with various stakeholders:    No.01</w:t>
      </w:r>
      <w:r w:rsidRPr="00585012">
        <w:rPr>
          <w:rFonts w:ascii="Times New Roman" w:eastAsia="Times New Roman" w:hAnsi="Times New Roman" w:cs="Times New Roman"/>
          <w:sz w:val="24"/>
          <w:szCs w:val="24"/>
          <w:lang w:eastAsia="en-IN"/>
        </w:rPr>
        <w:tab/>
        <w:t xml:space="preserve">            Faculty                 01</w:t>
      </w:r>
    </w:p>
    <w:p w:rsidR="00E45002" w:rsidRPr="00585012" w:rsidRDefault="009C45F8" w:rsidP="00E45002">
      <w:pPr>
        <w:tabs>
          <w:tab w:val="left" w:pos="1701"/>
          <w:tab w:val="left" w:pos="2268"/>
          <w:tab w:val="left" w:pos="3402"/>
          <w:tab w:val="left" w:pos="4536"/>
          <w:tab w:val="left" w:pos="6045"/>
        </w:tabs>
        <w:spacing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1728" behindDoc="0" locked="0" layoutInCell="1" allowOverlap="1" wp14:anchorId="40104DB2" wp14:editId="4C817D54">
                <wp:simplePos x="0" y="0"/>
                <wp:positionH relativeFrom="column">
                  <wp:posOffset>4572000</wp:posOffset>
                </wp:positionH>
                <wp:positionV relativeFrom="paragraph">
                  <wp:posOffset>323215</wp:posOffset>
                </wp:positionV>
                <wp:extent cx="344170" cy="308610"/>
                <wp:effectExtent l="0" t="0" r="17780" b="152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308610"/>
                        </a:xfrm>
                        <a:prstGeom prst="rect">
                          <a:avLst/>
                        </a:prstGeom>
                        <a:solidFill>
                          <a:srgbClr val="FFFFFF"/>
                        </a:solidFill>
                        <a:ln w="9525">
                          <a:solidFill>
                            <a:srgbClr val="000000"/>
                          </a:solidFill>
                          <a:miter lim="800000"/>
                          <a:headEnd/>
                          <a:tailEnd/>
                        </a:ln>
                      </wps:spPr>
                      <wps:txbx>
                        <w:txbxContent>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04DB2" id="Text Box 19" o:spid="_x0000_s1099" type="#_x0000_t202" style="position:absolute;margin-left:5in;margin-top:25.45pt;width:27.1pt;height:24.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">
                <v:textbox>
                  <w:txbxContent>
                    <w:p w:rsidR="00920E15" w:rsidRPr="005613F9" w:rsidRDefault="00920E15" w:rsidP="00E45002">
                      <w:pPr>
                        <w:rPr>
                          <w:sz w:val="20"/>
                          <w:szCs w:val="20"/>
                        </w:rPr>
                      </w:pP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0704" behindDoc="0" locked="0" layoutInCell="1" allowOverlap="1" wp14:anchorId="28F6808C" wp14:editId="13AE49D6">
                <wp:simplePos x="0" y="0"/>
                <wp:positionH relativeFrom="column">
                  <wp:posOffset>3427095</wp:posOffset>
                </wp:positionH>
                <wp:positionV relativeFrom="paragraph">
                  <wp:posOffset>316230</wp:posOffset>
                </wp:positionV>
                <wp:extent cx="434340" cy="308610"/>
                <wp:effectExtent l="0" t="0" r="2286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8610"/>
                        </a:xfrm>
                        <a:prstGeom prst="rect">
                          <a:avLst/>
                        </a:prstGeom>
                        <a:solidFill>
                          <a:srgbClr val="FFFFFF"/>
                        </a:solidFill>
                        <a:ln w="9525">
                          <a:solidFill>
                            <a:srgbClr val="000000"/>
                          </a:solidFill>
                          <a:miter lim="800000"/>
                          <a:headEnd/>
                          <a:tailEnd/>
                        </a:ln>
                      </wps:spPr>
                      <wps:txbx>
                        <w:txbxContent>
                          <w:p w:rsidR="00920E15" w:rsidRPr="001A12AE" w:rsidRDefault="00920E15" w:rsidP="00E45002">
                            <w:pPr>
                              <w:rPr>
                                <w:rFonts w:ascii="Times New Roman" w:hAnsi="Times New Roman" w:cs="Times New Roman"/>
                                <w:sz w:val="24"/>
                                <w:szCs w:val="24"/>
                              </w:rPr>
                            </w:pPr>
                            <w:r w:rsidRPr="001A12AE">
                              <w:rPr>
                                <w:rFonts w:ascii="Times New Roman" w:hAnsi="Times New Roman" w:cs="Times New Roman"/>
                                <w:sz w:val="24"/>
                                <w:szCs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6808C" id="Text Box 18" o:spid="_x0000_s1100" type="#_x0000_t202" style="position:absolute;margin-left:269.85pt;margin-top:24.9pt;width:34.2pt;height:24.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">
                <v:textbox>
                  <w:txbxContent>
                    <w:p w:rsidR="00920E15" w:rsidRPr="001A12AE" w:rsidRDefault="00920E15" w:rsidP="00E45002">
                      <w:pPr>
                        <w:rPr>
                          <w:rFonts w:ascii="Times New Roman" w:hAnsi="Times New Roman" w:cs="Times New Roman"/>
                          <w:sz w:val="24"/>
                          <w:szCs w:val="24"/>
                        </w:rPr>
                      </w:pPr>
                      <w:r w:rsidRPr="001A12AE">
                        <w:rPr>
                          <w:rFonts w:ascii="Times New Roman" w:hAnsi="Times New Roman" w:cs="Times New Roman"/>
                          <w:sz w:val="24"/>
                          <w:szCs w:val="24"/>
                        </w:rPr>
                        <w:t>01</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5344" behindDoc="0" locked="0" layoutInCell="1" allowOverlap="1" wp14:anchorId="20535B74" wp14:editId="38E83A45">
                <wp:simplePos x="0" y="0"/>
                <wp:positionH relativeFrom="column">
                  <wp:posOffset>2388235</wp:posOffset>
                </wp:positionH>
                <wp:positionV relativeFrom="paragraph">
                  <wp:posOffset>306705</wp:posOffset>
                </wp:positionV>
                <wp:extent cx="434340" cy="308610"/>
                <wp:effectExtent l="0" t="0" r="22860" b="152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8610"/>
                        </a:xfrm>
                        <a:prstGeom prst="rect">
                          <a:avLst/>
                        </a:prstGeom>
                        <a:solidFill>
                          <a:srgbClr val="FFFFFF"/>
                        </a:solidFill>
                        <a:ln w="9525">
                          <a:solidFill>
                            <a:srgbClr val="000000"/>
                          </a:solidFill>
                          <a:miter lim="800000"/>
                          <a:headEnd/>
                          <a:tailEnd/>
                        </a:ln>
                      </wps:spPr>
                      <wps:txbx>
                        <w:txbxContent>
                          <w:p w:rsidR="00920E15" w:rsidRPr="005613F9" w:rsidRDefault="00920E15" w:rsidP="00E45002">
                            <w:pPr>
                              <w:rPr>
                                <w:sz w:val="20"/>
                                <w:szCs w:val="20"/>
                              </w:rPr>
                            </w:pPr>
                            <w:r w:rsidRPr="001A12AE">
                              <w:rPr>
                                <w:rFonts w:ascii="Times New Roman" w:hAnsi="Times New Roman" w:cs="Times New Roman"/>
                                <w:sz w:val="24"/>
                                <w:szCs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35B74" id="Text Box 17" o:spid="_x0000_s1101" type="#_x0000_t202" style="position:absolute;margin-left:188.05pt;margin-top:24.15pt;width:34.2pt;height:2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">
                <v:textbox>
                  <w:txbxContent>
                    <w:p w:rsidR="00920E15" w:rsidRPr="005613F9" w:rsidRDefault="00920E15" w:rsidP="00E45002">
                      <w:pPr>
                        <w:rPr>
                          <w:sz w:val="20"/>
                          <w:szCs w:val="20"/>
                        </w:rPr>
                      </w:pPr>
                      <w:r w:rsidRPr="001A12AE">
                        <w:rPr>
                          <w:rFonts w:ascii="Times New Roman" w:hAnsi="Times New Roman" w:cs="Times New Roman"/>
                          <w:sz w:val="24"/>
                          <w:szCs w:val="24"/>
                        </w:rPr>
                        <w:t>01</w:t>
                      </w:r>
                    </w:p>
                  </w:txbxContent>
                </v:textbox>
              </v:shape>
            </w:pict>
          </mc:Fallback>
        </mc:AlternateContent>
      </w:r>
      <w:r w:rsidR="00E45002" w:rsidRPr="00585012">
        <w:rPr>
          <w:rFonts w:ascii="Times New Roman" w:eastAsia="Times New Roman" w:hAnsi="Times New Roman" w:cs="Times New Roman"/>
          <w:sz w:val="24"/>
          <w:szCs w:val="24"/>
          <w:lang w:eastAsia="en-IN"/>
        </w:rPr>
        <w:tab/>
      </w:r>
      <w:r w:rsidR="00E45002"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1701"/>
          <w:tab w:val="left" w:pos="2268"/>
          <w:tab w:val="left" w:pos="3402"/>
          <w:tab w:val="left" w:pos="4536"/>
          <w:tab w:val="left" w:pos="6045"/>
        </w:tabs>
        <w:spacing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Non-Teaching Staff Students</w:t>
      </w:r>
      <w:r w:rsidRPr="00585012">
        <w:rPr>
          <w:rFonts w:ascii="Times New Roman" w:eastAsia="Times New Roman" w:hAnsi="Times New Roman" w:cs="Times New Roman"/>
          <w:sz w:val="24"/>
          <w:szCs w:val="24"/>
          <w:lang w:eastAsia="en-IN"/>
        </w:rPr>
        <w:tab/>
        <w:t xml:space="preserve"> Alumni </w:t>
      </w:r>
      <w:r w:rsidRPr="00585012">
        <w:rPr>
          <w:rFonts w:ascii="Times New Roman" w:eastAsia="Times New Roman" w:hAnsi="Times New Roman" w:cs="Times New Roman"/>
          <w:sz w:val="24"/>
          <w:szCs w:val="24"/>
          <w:lang w:eastAsia="en-IN"/>
        </w:rPr>
        <w:tab/>
        <w:t xml:space="preserve">     Others </w:t>
      </w:r>
    </w:p>
    <w:p w:rsidR="00E45002" w:rsidRPr="00585012" w:rsidRDefault="00D22B43" w:rsidP="00E45002">
      <w:pPr>
        <w:tabs>
          <w:tab w:val="left" w:pos="1701"/>
          <w:tab w:val="left" w:pos="2268"/>
          <w:tab w:val="left" w:pos="3402"/>
          <w:tab w:val="left" w:pos="4536"/>
          <w:tab w:val="left" w:pos="6045"/>
        </w:tabs>
        <w:spacing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8352" behindDoc="0" locked="0" layoutInCell="1" allowOverlap="1" wp14:anchorId="79A09AD3" wp14:editId="21609534">
                <wp:simplePos x="0" y="0"/>
                <wp:positionH relativeFrom="column">
                  <wp:posOffset>5279366</wp:posOffset>
                </wp:positionH>
                <wp:positionV relativeFrom="paragraph">
                  <wp:posOffset>346410</wp:posOffset>
                </wp:positionV>
                <wp:extent cx="448574" cy="342900"/>
                <wp:effectExtent l="0" t="0" r="2794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74" cy="342900"/>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r>
                              <w:rPr>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09AD3" id="Text Box 16" o:spid="_x0000_s1102" type="#_x0000_t202" style="position:absolute;margin-left:415.7pt;margin-top:27.3pt;width:35.3pt;height: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">
                <v:textbox>
                  <w:txbxContent>
                    <w:p w:rsidR="00920E15" w:rsidRPr="00106351" w:rsidRDefault="00920E15" w:rsidP="00E45002">
                      <w:pPr>
                        <w:rPr>
                          <w:szCs w:val="20"/>
                        </w:rPr>
                      </w:pPr>
                      <w:r>
                        <w:rPr>
                          <w:szCs w:val="20"/>
                        </w:rPr>
                        <w:t>No</w:t>
                      </w:r>
                    </w:p>
                  </w:txbxContent>
                </v:textbox>
              </v:shape>
            </w:pict>
          </mc:Fallback>
        </mc:AlternateContent>
      </w:r>
      <w:r w:rsidR="00E45002"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7328" behindDoc="0" locked="0" layoutInCell="1" allowOverlap="1" wp14:anchorId="69EC3BB4" wp14:editId="26BB4707">
                <wp:simplePos x="0" y="0"/>
                <wp:positionH relativeFrom="column">
                  <wp:posOffset>4494362</wp:posOffset>
                </wp:positionH>
                <wp:positionV relativeFrom="paragraph">
                  <wp:posOffset>346410</wp:posOffset>
                </wp:positionV>
                <wp:extent cx="422695" cy="342900"/>
                <wp:effectExtent l="0" t="0" r="15875"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95" cy="342900"/>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C3BB4" id="Text Box 15" o:spid="_x0000_s1103" type="#_x0000_t202" style="position:absolute;margin-left:353.9pt;margin-top:27.3pt;width:33.3pt;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">
                <v:textbox>
                  <w:txbxContent>
                    <w:p w:rsidR="00920E15" w:rsidRPr="00106351" w:rsidRDefault="00920E15" w:rsidP="00E45002">
                      <w:pPr>
                        <w:rPr>
                          <w:szCs w:val="20"/>
                        </w:rPr>
                      </w:pPr>
                    </w:p>
                  </w:txbxContent>
                </v:textbox>
              </v:shape>
            </w:pict>
          </mc:Fallback>
        </mc:AlternateContent>
      </w:r>
    </w:p>
    <w:p w:rsidR="00E45002" w:rsidRPr="00585012" w:rsidRDefault="00E45002" w:rsidP="00E45002">
      <w:pPr>
        <w:tabs>
          <w:tab w:val="left" w:pos="1701"/>
          <w:tab w:val="left" w:pos="2268"/>
          <w:tab w:val="left" w:pos="3402"/>
          <w:tab w:val="left" w:pos="4536"/>
          <w:tab w:val="left" w:pos="6045"/>
        </w:tabs>
        <w:spacing w:line="360" w:lineRule="auto"/>
        <w:rPr>
          <w:rFonts w:ascii="Times New Roman" w:eastAsia="Times New Roman" w:hAnsi="Times New Roman" w:cs="Times New Roman"/>
          <w:b/>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258D8EE4" wp14:editId="42AF8251">
                <wp:simplePos x="0" y="0"/>
                <wp:positionH relativeFrom="column">
                  <wp:posOffset>2389505</wp:posOffset>
                </wp:positionH>
                <wp:positionV relativeFrom="paragraph">
                  <wp:posOffset>236855</wp:posOffset>
                </wp:positionV>
                <wp:extent cx="925195" cy="381000"/>
                <wp:effectExtent l="8255" t="8890" r="9525"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381000"/>
                        </a:xfrm>
                        <a:prstGeom prst="rect">
                          <a:avLst/>
                        </a:prstGeom>
                        <a:solidFill>
                          <a:srgbClr val="FFFFFF"/>
                        </a:solidFill>
                        <a:ln w="9525">
                          <a:solidFill>
                            <a:srgbClr val="000000"/>
                          </a:solidFill>
                          <a:miter lim="800000"/>
                          <a:headEnd/>
                          <a:tailEnd/>
                        </a:ln>
                      </wps:spPr>
                      <wps:txbx>
                        <w:txbxContent>
                          <w:p w:rsidR="00920E15" w:rsidRDefault="00920E1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D8EE4" id="Text Box 14" o:spid="_x0000_s1104" type="#_x0000_t202" style="position:absolute;margin-left:188.15pt;margin-top:18.65pt;width:72.8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">
                <v:textbox>
                  <w:txbxContent>
                    <w:p w:rsidR="00920E15" w:rsidRDefault="00920E15" w:rsidP="00E45002"/>
                  </w:txbxContent>
                </v:textbox>
              </v:shape>
            </w:pict>
          </mc:Fallback>
        </mc:AlternateContent>
      </w:r>
      <w:r w:rsidRPr="00585012">
        <w:rPr>
          <w:rFonts w:ascii="Times New Roman" w:eastAsia="Times New Roman" w:hAnsi="Times New Roman" w:cs="Times New Roman"/>
          <w:sz w:val="24"/>
          <w:szCs w:val="24"/>
          <w:lang w:eastAsia="en-IN"/>
        </w:rPr>
        <w:t>2.12 Has IQAC received any funding from UGC during the year?</w:t>
      </w:r>
      <w:r w:rsidRPr="00585012">
        <w:rPr>
          <w:rFonts w:ascii="Times New Roman" w:eastAsia="Times New Roman" w:hAnsi="Times New Roman" w:cs="Times New Roman"/>
          <w:sz w:val="24"/>
          <w:szCs w:val="24"/>
          <w:lang w:eastAsia="en-IN"/>
        </w:rPr>
        <w:tab/>
        <w:t xml:space="preserve">Yes                No   </w:t>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If yes, mention the amount                                </w:t>
      </w:r>
      <w:r w:rsidRPr="00585012">
        <w:rPr>
          <w:rFonts w:ascii="Times New Roman" w:eastAsia="Times New Roman" w:hAnsi="Times New Roman" w:cs="Times New Roman"/>
          <w:sz w:val="24"/>
          <w:szCs w:val="24"/>
          <w:lang w:eastAsia="en-IN"/>
        </w:rPr>
        <w:tab/>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2.13</w:t>
      </w:r>
      <w:r w:rsidRPr="00585012">
        <w:rPr>
          <w:rFonts w:ascii="Times New Roman" w:eastAsia="Times New Roman" w:hAnsi="Times New Roman" w:cs="Times New Roman"/>
          <w:b/>
          <w:sz w:val="24"/>
          <w:szCs w:val="24"/>
          <w:lang w:eastAsia="en-IN"/>
        </w:rPr>
        <w:t xml:space="preserve"> </w:t>
      </w:r>
      <w:r w:rsidRPr="00585012">
        <w:rPr>
          <w:rFonts w:ascii="Times New Roman" w:eastAsia="Times New Roman" w:hAnsi="Times New Roman" w:cs="Times New Roman"/>
          <w:sz w:val="24"/>
          <w:szCs w:val="24"/>
          <w:lang w:eastAsia="en-IN"/>
        </w:rPr>
        <w:t>Seminars and Conferences (only quality related)</w:t>
      </w:r>
    </w:p>
    <w:p w:rsidR="00E45002" w:rsidRPr="00585012" w:rsidRDefault="009C45F8"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6848" behindDoc="0" locked="0" layoutInCell="1" allowOverlap="1" wp14:anchorId="6065975E" wp14:editId="346CD5EE">
                <wp:simplePos x="0" y="0"/>
                <wp:positionH relativeFrom="column">
                  <wp:posOffset>5821680</wp:posOffset>
                </wp:positionH>
                <wp:positionV relativeFrom="paragraph">
                  <wp:posOffset>325120</wp:posOffset>
                </wp:positionV>
                <wp:extent cx="320040" cy="308610"/>
                <wp:effectExtent l="0" t="0" r="22860"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5975E" id="Text Box 13" o:spid="_x0000_s1105" type="#_x0000_t202" style="position:absolute;margin-left:458.4pt;margin-top:25.6pt;width:25.2pt;height:24.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">
                <v:textbox>
                  <w:txbxContent>
                    <w:p w:rsidR="00920E15" w:rsidRPr="005613F9" w:rsidRDefault="00920E15" w:rsidP="00E45002">
                      <w:pPr>
                        <w:rPr>
                          <w:sz w:val="20"/>
                          <w:szCs w:val="20"/>
                        </w:rPr>
                      </w:pP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5824" behindDoc="0" locked="0" layoutInCell="1" allowOverlap="1" wp14:anchorId="38C164F0" wp14:editId="6E4A2F5D">
                <wp:simplePos x="0" y="0"/>
                <wp:positionH relativeFrom="column">
                  <wp:posOffset>4255135</wp:posOffset>
                </wp:positionH>
                <wp:positionV relativeFrom="paragraph">
                  <wp:posOffset>350520</wp:posOffset>
                </wp:positionV>
                <wp:extent cx="320040" cy="308610"/>
                <wp:effectExtent l="0" t="0" r="22860"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164F0" id="Text Box 12" o:spid="_x0000_s1106" type="#_x0000_t202" style="position:absolute;margin-left:335.05pt;margin-top:27.6pt;width:25.2pt;height:24.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">
                <v:textbox>
                  <w:txbxContent>
                    <w:p w:rsidR="00920E15" w:rsidRPr="005613F9" w:rsidRDefault="00920E15" w:rsidP="00E45002">
                      <w:pPr>
                        <w:rPr>
                          <w:sz w:val="20"/>
                          <w:szCs w:val="20"/>
                        </w:rPr>
                      </w:pP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4800" behindDoc="0" locked="0" layoutInCell="1" allowOverlap="1" wp14:anchorId="2F07FD5F" wp14:editId="608FDF48">
                <wp:simplePos x="0" y="0"/>
                <wp:positionH relativeFrom="column">
                  <wp:posOffset>3312160</wp:posOffset>
                </wp:positionH>
                <wp:positionV relativeFrom="paragraph">
                  <wp:posOffset>325120</wp:posOffset>
                </wp:positionV>
                <wp:extent cx="320040" cy="308610"/>
                <wp:effectExtent l="0" t="0" r="22860"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7FD5F" id="Text Box 11" o:spid="_x0000_s1107" type="#_x0000_t202" style="position:absolute;margin-left:260.8pt;margin-top:25.6pt;width:25.2pt;height:24.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">
                <v:textbox>
                  <w:txbxContent>
                    <w:p w:rsidR="00920E15" w:rsidRPr="005613F9" w:rsidRDefault="00920E15" w:rsidP="00E45002">
                      <w:pPr>
                        <w:rPr>
                          <w:sz w:val="20"/>
                          <w:szCs w:val="20"/>
                        </w:rPr>
                      </w:pP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3776" behindDoc="0" locked="0" layoutInCell="1" allowOverlap="1" wp14:anchorId="0A75A8B9" wp14:editId="5ED67355">
                <wp:simplePos x="0" y="0"/>
                <wp:positionH relativeFrom="column">
                  <wp:posOffset>2294890</wp:posOffset>
                </wp:positionH>
                <wp:positionV relativeFrom="paragraph">
                  <wp:posOffset>350520</wp:posOffset>
                </wp:positionV>
                <wp:extent cx="320040" cy="308610"/>
                <wp:effectExtent l="0" t="0" r="2286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5A8B9" id="Text Box 10" o:spid="_x0000_s1108" type="#_x0000_t202" style="position:absolute;margin-left:180.7pt;margin-top:27.6pt;width:25.2pt;height:24.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">
                <v:textbox>
                  <w:txbxContent>
                    <w:p w:rsidR="00920E15" w:rsidRPr="005613F9" w:rsidRDefault="00920E15" w:rsidP="00E45002">
                      <w:pPr>
                        <w:rPr>
                          <w:sz w:val="20"/>
                          <w:szCs w:val="20"/>
                        </w:rPr>
                      </w:pP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2752" behindDoc="0" locked="0" layoutInCell="1" allowOverlap="1" wp14:anchorId="64137192" wp14:editId="58F8EB3E">
                <wp:simplePos x="0" y="0"/>
                <wp:positionH relativeFrom="column">
                  <wp:posOffset>1001395</wp:posOffset>
                </wp:positionH>
                <wp:positionV relativeFrom="paragraph">
                  <wp:posOffset>325120</wp:posOffset>
                </wp:positionV>
                <wp:extent cx="320040" cy="308610"/>
                <wp:effectExtent l="0" t="0" r="22860" b="152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37192" id="Text Box 9" o:spid="_x0000_s1109" type="#_x0000_t202" style="position:absolute;margin-left:78.85pt;margin-top:25.6pt;width:25.2pt;height:24.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">
                <v:textbox>
                  <w:txbxContent>
                    <w:p w:rsidR="00920E15" w:rsidRPr="005613F9" w:rsidRDefault="00920E15" w:rsidP="00E45002">
                      <w:pPr>
                        <w:rPr>
                          <w:sz w:val="20"/>
                          <w:szCs w:val="20"/>
                        </w:rPr>
                      </w:pPr>
                    </w:p>
                  </w:txbxContent>
                </v:textbox>
              </v:shape>
            </w:pict>
          </mc:Fallback>
        </mc:AlternateContent>
      </w:r>
      <w:r w:rsidR="00E45002" w:rsidRPr="00585012">
        <w:rPr>
          <w:rFonts w:ascii="Times New Roman" w:eastAsia="Times New Roman" w:hAnsi="Times New Roman" w:cs="Times New Roman"/>
          <w:sz w:val="24"/>
          <w:szCs w:val="24"/>
          <w:lang w:eastAsia="en-IN"/>
        </w:rPr>
        <w:t xml:space="preserve">         (i) No. of Seminars/Conferences/ Workshops/Symposia organized by the IQAC </w:t>
      </w:r>
    </w:p>
    <w:p w:rsidR="00E45002" w:rsidRPr="00585012" w:rsidRDefault="009C45F8"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E45002" w:rsidRPr="00585012">
        <w:rPr>
          <w:rFonts w:ascii="Times New Roman" w:eastAsia="Times New Roman" w:hAnsi="Times New Roman" w:cs="Times New Roman"/>
          <w:sz w:val="24"/>
          <w:szCs w:val="24"/>
          <w:lang w:eastAsia="en-IN"/>
        </w:rPr>
        <w:t>Total Nos.            International               National               State              Institution Level</w:t>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10ECD1FB" wp14:editId="6840406E">
                <wp:simplePos x="0" y="0"/>
                <wp:positionH relativeFrom="column">
                  <wp:posOffset>1200785</wp:posOffset>
                </wp:positionH>
                <wp:positionV relativeFrom="paragraph">
                  <wp:posOffset>307340</wp:posOffset>
                </wp:positionV>
                <wp:extent cx="3599815" cy="310515"/>
                <wp:effectExtent l="10160" t="5715" r="9525"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310515"/>
                        </a:xfrm>
                        <a:prstGeom prst="rect">
                          <a:avLst/>
                        </a:prstGeom>
                        <a:solidFill>
                          <a:srgbClr val="FFFFFF"/>
                        </a:solidFill>
                        <a:ln w="9525">
                          <a:solidFill>
                            <a:srgbClr val="000000"/>
                          </a:solidFill>
                          <a:miter lim="800000"/>
                          <a:headEnd/>
                          <a:tailEnd/>
                        </a:ln>
                      </wps:spPr>
                      <wps:txbx>
                        <w:txbxContent>
                          <w:p w:rsidR="00920E15" w:rsidRDefault="00920E1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CD1FB" id="Text Box 8" o:spid="_x0000_s1110" type="#_x0000_t202" style="position:absolute;margin-left:94.55pt;margin-top:24.2pt;width:283.45pt;height:2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">
                <v:textbox>
                  <w:txbxContent>
                    <w:p w:rsidR="00920E15" w:rsidRDefault="00920E15" w:rsidP="00E45002"/>
                  </w:txbxContent>
                </v:textbox>
              </v:shape>
            </w:pict>
          </mc:Fallback>
        </mc:AlternateContent>
      </w:r>
      <w:r w:rsidRPr="00585012">
        <w:rPr>
          <w:rFonts w:ascii="Times New Roman" w:eastAsia="Times New Roman" w:hAnsi="Times New Roman" w:cs="Times New Roman"/>
          <w:sz w:val="24"/>
          <w:szCs w:val="24"/>
          <w:lang w:eastAsia="en-IN"/>
        </w:rPr>
        <w:t xml:space="preserve">       </w:t>
      </w:r>
    </w:p>
    <w:p w:rsidR="00E45002"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(ii) Themes </w:t>
      </w:r>
    </w:p>
    <w:p w:rsidR="00920E15" w:rsidRPr="00585012" w:rsidRDefault="00920E15"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2.14 Significant Activities and contributions made by IQAC </w:t>
      </w:r>
    </w:p>
    <w:p w:rsidR="00E45002" w:rsidRPr="00585012" w:rsidRDefault="00BA79FC" w:rsidP="00BA79FC">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Involved in the teachers performance assessment</w:t>
      </w:r>
    </w:p>
    <w:p w:rsidR="00E45002" w:rsidRPr="00585012" w:rsidRDefault="00BA79FC" w:rsidP="00E45002">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Involved in the students feedback analysis</w:t>
      </w:r>
    </w:p>
    <w:p w:rsidR="00BA79FC" w:rsidRPr="00585012" w:rsidRDefault="00BA79FC" w:rsidP="00E45002">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Involved in the process of facilitating the academic events in the University</w:t>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2.15 Plan of Action by IQAC/Outcome</w:t>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The plan of action chalked out by the IQAC in the beginning of the year towards quality           </w:t>
      </w:r>
    </w:p>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enhancement and the outcome achieved by the end of the year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53"/>
        <w:gridCol w:w="4677"/>
      </w:tblGrid>
      <w:tr w:rsidR="00E45002" w:rsidRPr="00585012" w:rsidTr="00D86CBA">
        <w:trPr>
          <w:trHeight w:val="225"/>
        </w:trPr>
        <w:tc>
          <w:tcPr>
            <w:tcW w:w="4253" w:type="dxa"/>
          </w:tcPr>
          <w:p w:rsidR="00E45002" w:rsidRPr="00585012" w:rsidRDefault="00E45002" w:rsidP="00D86CBA">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Plan of Action</w:t>
            </w:r>
          </w:p>
        </w:tc>
        <w:tc>
          <w:tcPr>
            <w:tcW w:w="4677" w:type="dxa"/>
          </w:tcPr>
          <w:p w:rsidR="00E45002" w:rsidRPr="00585012" w:rsidRDefault="00E45002" w:rsidP="00D86CBA">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Achievements</w:t>
            </w:r>
          </w:p>
        </w:tc>
      </w:tr>
      <w:tr w:rsidR="00E45002" w:rsidRPr="00585012" w:rsidTr="00D86CBA">
        <w:trPr>
          <w:trHeight w:val="454"/>
        </w:trPr>
        <w:tc>
          <w:tcPr>
            <w:tcW w:w="4253" w:type="dxa"/>
          </w:tcPr>
          <w:p w:rsidR="00E45002" w:rsidRPr="00585012" w:rsidRDefault="00E45002" w:rsidP="00D86CBA">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To assess the Teachers Performance</w:t>
            </w:r>
          </w:p>
          <w:p w:rsidR="00E45002" w:rsidRPr="00585012" w:rsidRDefault="00E45002" w:rsidP="00D86CBA">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lastRenderedPageBreak/>
              <w:t>T</w:t>
            </w:r>
            <w:r w:rsidR="008A0290" w:rsidRPr="00585012">
              <w:rPr>
                <w:rFonts w:ascii="Times New Roman" w:eastAsia="Times New Roman" w:hAnsi="Times New Roman" w:cs="Times New Roman"/>
                <w:sz w:val="24"/>
                <w:szCs w:val="24"/>
                <w:lang w:eastAsia="en-IN"/>
              </w:rPr>
              <w:t>o</w:t>
            </w:r>
            <w:r w:rsidRPr="00585012">
              <w:rPr>
                <w:rFonts w:ascii="Times New Roman" w:eastAsia="Times New Roman" w:hAnsi="Times New Roman" w:cs="Times New Roman"/>
                <w:sz w:val="24"/>
                <w:szCs w:val="24"/>
                <w:lang w:eastAsia="en-IN"/>
              </w:rPr>
              <w:t xml:space="preserve"> encourage the P.G.</w:t>
            </w:r>
            <w:r w:rsidR="008A0290" w:rsidRPr="00585012">
              <w:rPr>
                <w:rFonts w:ascii="Times New Roman" w:eastAsia="Times New Roman" w:hAnsi="Times New Roman" w:cs="Times New Roman"/>
                <w:sz w:val="24"/>
                <w:szCs w:val="24"/>
                <w:lang w:eastAsia="en-IN"/>
              </w:rPr>
              <w:t xml:space="preserve"> </w:t>
            </w:r>
            <w:r w:rsidRPr="00585012">
              <w:rPr>
                <w:rFonts w:ascii="Times New Roman" w:eastAsia="Times New Roman" w:hAnsi="Times New Roman" w:cs="Times New Roman"/>
                <w:sz w:val="24"/>
                <w:szCs w:val="24"/>
                <w:lang w:eastAsia="en-IN"/>
              </w:rPr>
              <w:t>Departments to organise various academic activities</w:t>
            </w:r>
          </w:p>
          <w:p w:rsidR="00E45002" w:rsidRPr="00585012" w:rsidRDefault="00BF32FA" w:rsidP="00D86CBA">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To m</w:t>
            </w:r>
            <w:r w:rsidR="00752F0C" w:rsidRPr="00585012">
              <w:rPr>
                <w:rFonts w:ascii="Times New Roman" w:eastAsia="Times New Roman" w:hAnsi="Times New Roman" w:cs="Times New Roman"/>
                <w:sz w:val="24"/>
                <w:szCs w:val="24"/>
                <w:lang w:eastAsia="en-IN"/>
              </w:rPr>
              <w:t>onitoring the CBCS implementation</w:t>
            </w:r>
          </w:p>
          <w:p w:rsidR="00BF32FA" w:rsidRPr="00585012" w:rsidRDefault="00BF32FA" w:rsidP="00D86CBA">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To involve in organising the quality academic events</w:t>
            </w:r>
          </w:p>
        </w:tc>
        <w:tc>
          <w:tcPr>
            <w:tcW w:w="4677" w:type="dxa"/>
          </w:tcPr>
          <w:p w:rsidR="00E45002" w:rsidRPr="00585012" w:rsidRDefault="00752F0C" w:rsidP="00D86CBA">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lastRenderedPageBreak/>
              <w:t>Collected, verified and submitted Teachers performance appraisal forms to the University</w:t>
            </w:r>
          </w:p>
          <w:p w:rsidR="00E45002" w:rsidRPr="00585012" w:rsidRDefault="00E45002" w:rsidP="00D86CBA">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lastRenderedPageBreak/>
              <w:t>P.G.</w:t>
            </w:r>
            <w:r w:rsidR="008A0290" w:rsidRPr="00585012">
              <w:rPr>
                <w:rFonts w:ascii="Times New Roman" w:eastAsia="Times New Roman" w:hAnsi="Times New Roman" w:cs="Times New Roman"/>
                <w:sz w:val="24"/>
                <w:szCs w:val="24"/>
                <w:lang w:eastAsia="en-IN"/>
              </w:rPr>
              <w:t xml:space="preserve"> </w:t>
            </w:r>
            <w:r w:rsidRPr="00585012">
              <w:rPr>
                <w:rFonts w:ascii="Times New Roman" w:eastAsia="Times New Roman" w:hAnsi="Times New Roman" w:cs="Times New Roman"/>
                <w:sz w:val="24"/>
                <w:szCs w:val="24"/>
                <w:lang w:eastAsia="en-IN"/>
              </w:rPr>
              <w:t>Departments have organised many academic events</w:t>
            </w:r>
          </w:p>
          <w:p w:rsidR="00E45002" w:rsidRPr="00585012" w:rsidRDefault="002367C3" w:rsidP="00D86CBA">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CBCS has been effectively implemented</w:t>
            </w:r>
          </w:p>
          <w:p w:rsidR="002367C3" w:rsidRPr="00585012" w:rsidRDefault="002367C3" w:rsidP="00BB30DB">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Many qualitative academ</w:t>
            </w:r>
            <w:r w:rsidR="00BB30DB" w:rsidRPr="00585012">
              <w:rPr>
                <w:rFonts w:ascii="Times New Roman" w:eastAsia="Times New Roman" w:hAnsi="Times New Roman" w:cs="Times New Roman"/>
                <w:sz w:val="24"/>
                <w:szCs w:val="24"/>
                <w:lang w:eastAsia="en-IN"/>
              </w:rPr>
              <w:t>ic events were organised by the University</w:t>
            </w:r>
            <w:r w:rsidRPr="00585012">
              <w:rPr>
                <w:rFonts w:ascii="Times New Roman" w:eastAsia="Times New Roman" w:hAnsi="Times New Roman" w:cs="Times New Roman"/>
                <w:sz w:val="24"/>
                <w:szCs w:val="24"/>
                <w:lang w:eastAsia="en-IN"/>
              </w:rPr>
              <w:t>.</w:t>
            </w:r>
          </w:p>
        </w:tc>
      </w:tr>
    </w:tbl>
    <w:p w:rsidR="00E45002" w:rsidRPr="00585012"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i/>
          <w:sz w:val="24"/>
          <w:szCs w:val="24"/>
          <w:lang w:eastAsia="en-IN"/>
        </w:rPr>
        <w:lastRenderedPageBreak/>
        <w:t xml:space="preserve">            * Attach the Academic Calendar of the year as Annexure.</w:t>
      </w:r>
      <w:r w:rsidRPr="00585012">
        <w:rPr>
          <w:rFonts w:ascii="Times New Roman" w:eastAsia="Times New Roman" w:hAnsi="Times New Roman" w:cs="Times New Roman"/>
          <w:sz w:val="24"/>
          <w:szCs w:val="24"/>
          <w:lang w:eastAsia="en-IN"/>
        </w:rPr>
        <w:t xml:space="preserve"> </w:t>
      </w:r>
    </w:p>
    <w:p w:rsidR="00E45002" w:rsidRPr="00585012" w:rsidRDefault="009C45F8" w:rsidP="00E45002">
      <w:pPr>
        <w:tabs>
          <w:tab w:val="left" w:pos="1701"/>
          <w:tab w:val="left" w:pos="2268"/>
          <w:tab w:val="left" w:pos="3402"/>
          <w:tab w:val="left" w:pos="4536"/>
          <w:tab w:val="left" w:pos="6045"/>
        </w:tabs>
        <w:spacing w:line="36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0400" behindDoc="0" locked="0" layoutInCell="1" allowOverlap="1" wp14:anchorId="77443C25" wp14:editId="0FC447FD">
                <wp:simplePos x="0" y="0"/>
                <wp:positionH relativeFrom="column">
                  <wp:posOffset>4779010</wp:posOffset>
                </wp:positionH>
                <wp:positionV relativeFrom="paragraph">
                  <wp:posOffset>-28575</wp:posOffset>
                </wp:positionV>
                <wp:extent cx="255270" cy="179705"/>
                <wp:effectExtent l="0" t="0" r="1143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43C25" id="Text Box 6" o:spid="_x0000_s1111" type="#_x0000_t202" style="position:absolute;margin-left:376.3pt;margin-top:-2.25pt;width:20.1pt;height:14.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">
                <v:textbox>
                  <w:txbxContent>
                    <w:p w:rsidR="00920E15" w:rsidRPr="00106351" w:rsidRDefault="00920E15" w:rsidP="00E45002">
                      <w:pPr>
                        <w:rPr>
                          <w:szCs w:val="20"/>
                        </w:rPr>
                      </w:pP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9376" behindDoc="0" locked="0" layoutInCell="1" allowOverlap="1" wp14:anchorId="09A66B5D" wp14:editId="5071754C">
                <wp:simplePos x="0" y="0"/>
                <wp:positionH relativeFrom="column">
                  <wp:posOffset>3997325</wp:posOffset>
                </wp:positionH>
                <wp:positionV relativeFrom="paragraph">
                  <wp:posOffset>-94615</wp:posOffset>
                </wp:positionV>
                <wp:extent cx="255270" cy="333375"/>
                <wp:effectExtent l="0" t="0" r="1143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333375"/>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r>
                              <w:rPr>
                                <w:rFonts w:cstheme="minorHAnsi"/>
                                <w:szCs w:val="20"/>
                              </w:rPr>
                              <w:t>√</w:t>
                            </w:r>
                          </w:p>
                          <w:p w:rsidR="00920E15" w:rsidRPr="00106351" w:rsidRDefault="00920E15" w:rsidP="00E45002">
                            <w:pPr>
                              <w:rPr>
                                <w:szCs w:val="20"/>
                              </w:rPr>
                            </w:pPr>
                            <w:r>
                              <w:rPr>
                                <w:noProof/>
                                <w:szCs w:val="20"/>
                                <w:lang w:val="en-US"/>
                              </w:rPr>
                              <w:drawing>
                                <wp:inline distT="0" distB="0" distL="0" distR="0" wp14:anchorId="090A98B2" wp14:editId="7690A46D">
                                  <wp:extent cx="63500" cy="2360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0" cy="2360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66B5D" id="Text Box 5" o:spid="_x0000_s1112" type="#_x0000_t202" style="position:absolute;margin-left:314.75pt;margin-top:-7.45pt;width:20.1pt;height:26.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">
                <v:textbox>
                  <w:txbxContent>
                    <w:p w:rsidR="00920E15" w:rsidRPr="00106351" w:rsidRDefault="00920E15" w:rsidP="00E45002">
                      <w:pPr>
                        <w:rPr>
                          <w:szCs w:val="20"/>
                        </w:rPr>
                      </w:pPr>
                      <w:r>
                        <w:rPr>
                          <w:rFonts w:cstheme="minorHAnsi"/>
                          <w:szCs w:val="20"/>
                        </w:rPr>
                        <w:t>√</w:t>
                      </w:r>
                    </w:p>
                    <w:p w:rsidR="00920E15" w:rsidRPr="00106351" w:rsidRDefault="00920E15" w:rsidP="00E45002">
                      <w:pPr>
                        <w:rPr>
                          <w:szCs w:val="20"/>
                        </w:rPr>
                      </w:pPr>
                      <w:r>
                        <w:rPr>
                          <w:noProof/>
                          <w:szCs w:val="20"/>
                          <w:lang w:val="en-US"/>
                        </w:rPr>
                        <w:drawing>
                          <wp:inline distT="0" distB="0" distL="0" distR="0" wp14:anchorId="090A98B2" wp14:editId="7690A46D">
                            <wp:extent cx="63500" cy="2360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0" cy="23602"/>
                                    </a:xfrm>
                                    <a:prstGeom prst="rect">
                                      <a:avLst/>
                                    </a:prstGeom>
                                    <a:noFill/>
                                    <a:ln>
                                      <a:noFill/>
                                    </a:ln>
                                  </pic:spPr>
                                </pic:pic>
                              </a:graphicData>
                            </a:graphic>
                          </wp:inline>
                        </w:drawing>
                      </w:r>
                    </w:p>
                  </w:txbxContent>
                </v:textbox>
              </v:shape>
            </w:pict>
          </mc:Fallback>
        </mc:AlternateContent>
      </w:r>
      <w:r w:rsidR="00E45002"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9920" behindDoc="0" locked="0" layoutInCell="1" allowOverlap="1" wp14:anchorId="56C2D200" wp14:editId="0AFF238B">
                <wp:simplePos x="0" y="0"/>
                <wp:positionH relativeFrom="column">
                  <wp:posOffset>4229100</wp:posOffset>
                </wp:positionH>
                <wp:positionV relativeFrom="paragraph">
                  <wp:posOffset>395605</wp:posOffset>
                </wp:positionV>
                <wp:extent cx="320040" cy="308610"/>
                <wp:effectExtent l="9525" t="9525" r="1333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2D200" id="Text Box 4" o:spid="_x0000_s1113" type="#_x0000_t202" style="position:absolute;margin-left:333pt;margin-top:31.15pt;width:25.2pt;height:24.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">
                <v:textbox>
                  <w:txbxContent>
                    <w:p w:rsidR="00920E15" w:rsidRPr="005613F9" w:rsidRDefault="00920E15" w:rsidP="00E45002">
                      <w:pPr>
                        <w:rPr>
                          <w:sz w:val="20"/>
                          <w:szCs w:val="20"/>
                        </w:rPr>
                      </w:pPr>
                    </w:p>
                  </w:txbxContent>
                </v:textbox>
              </v:shape>
            </w:pict>
          </mc:Fallback>
        </mc:AlternateContent>
      </w:r>
      <w:r w:rsidR="00E45002"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8896" behindDoc="0" locked="0" layoutInCell="1" allowOverlap="1" wp14:anchorId="7903414B" wp14:editId="0CECC420">
                <wp:simplePos x="0" y="0"/>
                <wp:positionH relativeFrom="column">
                  <wp:posOffset>2743200</wp:posOffset>
                </wp:positionH>
                <wp:positionV relativeFrom="paragraph">
                  <wp:posOffset>395605</wp:posOffset>
                </wp:positionV>
                <wp:extent cx="320040" cy="308610"/>
                <wp:effectExtent l="9525" t="9525" r="1333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3414B" id="Text Box 3" o:spid="_x0000_s1114" type="#_x0000_t202" style="position:absolute;margin-left:3in;margin-top:31.15pt;width:25.2pt;height:24.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">
                <v:textbo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v:textbox>
              </v:shape>
            </w:pict>
          </mc:Fallback>
        </mc:AlternateContent>
      </w:r>
      <w:r w:rsidR="00E45002"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7872" behindDoc="0" locked="0" layoutInCell="1" allowOverlap="1" wp14:anchorId="722CA60F" wp14:editId="35EB949F">
                <wp:simplePos x="0" y="0"/>
                <wp:positionH relativeFrom="column">
                  <wp:posOffset>1485900</wp:posOffset>
                </wp:positionH>
                <wp:positionV relativeFrom="paragraph">
                  <wp:posOffset>395605</wp:posOffset>
                </wp:positionV>
                <wp:extent cx="320040" cy="308610"/>
                <wp:effectExtent l="9525" t="9525" r="1333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CA60F" id="Text Box 2" o:spid="_x0000_s1115" type="#_x0000_t202" style="position:absolute;margin-left:117pt;margin-top:31.15pt;width:25.2pt;height:24.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">
                <v:textbox>
                  <w:txbxContent>
                    <w:p w:rsidR="00920E15" w:rsidRPr="00106351" w:rsidRDefault="00920E15" w:rsidP="00E45002">
                      <w:pPr>
                        <w:rPr>
                          <w:szCs w:val="20"/>
                        </w:rPr>
                      </w:pPr>
                      <w:r>
                        <w:rPr>
                          <w:rFonts w:cstheme="minorHAnsi"/>
                          <w:szCs w:val="20"/>
                        </w:rPr>
                        <w:t>√</w:t>
                      </w:r>
                    </w:p>
                    <w:p w:rsidR="00920E15" w:rsidRPr="005613F9" w:rsidRDefault="00920E15" w:rsidP="00E45002">
                      <w:pPr>
                        <w:rPr>
                          <w:sz w:val="20"/>
                          <w:szCs w:val="20"/>
                        </w:rPr>
                      </w:pPr>
                    </w:p>
                  </w:txbxContent>
                </v:textbox>
              </v:shape>
            </w:pict>
          </mc:Fallback>
        </mc:AlternateContent>
      </w:r>
      <w:r w:rsidR="00E45002" w:rsidRPr="00585012">
        <w:rPr>
          <w:rFonts w:ascii="Times New Roman" w:eastAsia="Times New Roman" w:hAnsi="Times New Roman" w:cs="Times New Roman"/>
          <w:sz w:val="24"/>
          <w:szCs w:val="24"/>
          <w:lang w:eastAsia="en-IN"/>
        </w:rPr>
        <w:t xml:space="preserve">2.15 Whether the AQAR was placed in statutory body         Yes                No  </w:t>
      </w:r>
    </w:p>
    <w:p w:rsidR="00E45002" w:rsidRPr="00585012" w:rsidRDefault="009C45F8" w:rsidP="009C45F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7D6DEA">
        <w:rPr>
          <w:rFonts w:ascii="Times New Roman" w:eastAsia="Times New Roman" w:hAnsi="Times New Roman" w:cs="Times New Roman"/>
          <w:sz w:val="24"/>
          <w:szCs w:val="24"/>
          <w:lang w:eastAsia="en-IN"/>
        </w:rPr>
        <w:t xml:space="preserve">  </w:t>
      </w:r>
      <w:r w:rsidR="00E45002" w:rsidRPr="00585012">
        <w:rPr>
          <w:rFonts w:ascii="Times New Roman" w:eastAsia="Times New Roman" w:hAnsi="Times New Roman" w:cs="Times New Roman"/>
          <w:sz w:val="24"/>
          <w:szCs w:val="24"/>
          <w:lang w:eastAsia="en-IN"/>
        </w:rPr>
        <w:t>Management</w:t>
      </w:r>
      <w:r w:rsidR="00E45002" w:rsidRPr="00585012">
        <w:rPr>
          <w:rFonts w:ascii="Times New Roman" w:eastAsia="Times New Roman" w:hAnsi="Times New Roman" w:cs="Times New Roman"/>
          <w:sz w:val="24"/>
          <w:szCs w:val="24"/>
          <w:lang w:eastAsia="en-IN"/>
        </w:rPr>
        <w:tab/>
        <w:t xml:space="preserve">                Syndicate   </w:t>
      </w:r>
      <w:r w:rsidR="00E45002" w:rsidRPr="00585012">
        <w:rPr>
          <w:rFonts w:ascii="Times New Roman" w:eastAsia="Times New Roman" w:hAnsi="Times New Roman" w:cs="Times New Roman"/>
          <w:sz w:val="24"/>
          <w:szCs w:val="24"/>
          <w:lang w:eastAsia="en-IN"/>
        </w:rPr>
        <w:tab/>
        <w:t xml:space="preserve">         Any other body       </w:t>
      </w:r>
    </w:p>
    <w:p w:rsidR="009F1B9E" w:rsidRPr="00585012" w:rsidRDefault="00E45002" w:rsidP="00E45002">
      <w:pPr>
        <w:rPr>
          <w:rFonts w:ascii="Times New Roman" w:hAnsi="Times New Roman" w:cs="Times New Roman"/>
          <w:sz w:val="24"/>
          <w:szCs w:val="24"/>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29B16550" wp14:editId="158887D4">
                <wp:simplePos x="0" y="0"/>
                <wp:positionH relativeFrom="column">
                  <wp:posOffset>647700</wp:posOffset>
                </wp:positionH>
                <wp:positionV relativeFrom="paragraph">
                  <wp:posOffset>269875</wp:posOffset>
                </wp:positionV>
                <wp:extent cx="4477385" cy="542925"/>
                <wp:effectExtent l="0" t="0" r="1841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7385" cy="542925"/>
                        </a:xfrm>
                        <a:prstGeom prst="rect">
                          <a:avLst/>
                        </a:prstGeom>
                        <a:solidFill>
                          <a:srgbClr val="FFFFFF"/>
                        </a:solidFill>
                        <a:ln w="9525">
                          <a:solidFill>
                            <a:srgbClr val="000000"/>
                          </a:solidFill>
                          <a:miter lim="800000"/>
                          <a:headEnd/>
                          <a:tailEnd/>
                        </a:ln>
                      </wps:spPr>
                      <wps:txbx>
                        <w:txbxContent>
                          <w:p w:rsidR="00920E15" w:rsidRPr="00503118" w:rsidRDefault="00920E15" w:rsidP="00C603F4">
                            <w:pPr>
                              <w:rPr>
                                <w:rFonts w:ascii="Times New Roman" w:hAnsi="Times New Roman" w:cs="Times New Roman"/>
                                <w:sz w:val="24"/>
                                <w:szCs w:val="24"/>
                              </w:rPr>
                            </w:pPr>
                            <w:r w:rsidRPr="00503118">
                              <w:rPr>
                                <w:rFonts w:ascii="Times New Roman" w:hAnsi="Times New Roman" w:cs="Times New Roman"/>
                                <w:sz w:val="24"/>
                                <w:szCs w:val="24"/>
                              </w:rPr>
                              <w:t>The Syndicate approved and permitted to submit it to the NAAC</w:t>
                            </w:r>
                          </w:p>
                          <w:p w:rsidR="00920E15" w:rsidRPr="002E78B3" w:rsidRDefault="00920E15" w:rsidP="00E45002">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16550" id="Text Box 1" o:spid="_x0000_s1116" type="#_x0000_t202" style="position:absolute;margin-left:51pt;margin-top:21.25pt;width:352.5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">
                <v:textbox>
                  <w:txbxContent>
                    <w:p w:rsidR="00920E15" w:rsidRPr="00503118" w:rsidRDefault="00920E15" w:rsidP="00C603F4">
                      <w:pPr>
                        <w:rPr>
                          <w:rFonts w:ascii="Times New Roman" w:hAnsi="Times New Roman" w:cs="Times New Roman"/>
                          <w:sz w:val="24"/>
                          <w:szCs w:val="24"/>
                        </w:rPr>
                      </w:pPr>
                      <w:r w:rsidRPr="00503118">
                        <w:rPr>
                          <w:rFonts w:ascii="Times New Roman" w:hAnsi="Times New Roman" w:cs="Times New Roman"/>
                          <w:sz w:val="24"/>
                          <w:szCs w:val="24"/>
                        </w:rPr>
                        <w:t>The Syndicate approved and permitted to submit it to the NAAC</w:t>
                      </w:r>
                    </w:p>
                    <w:p w:rsidR="00920E15" w:rsidRPr="002E78B3" w:rsidRDefault="00920E15" w:rsidP="00E45002">
                      <w:pPr>
                        <w:rPr>
                          <w:rFonts w:ascii="Times New Roman" w:hAnsi="Times New Roman" w:cs="Times New Roman"/>
                          <w:sz w:val="24"/>
                          <w:szCs w:val="24"/>
                        </w:rPr>
                      </w:pPr>
                    </w:p>
                  </w:txbxContent>
                </v:textbox>
              </v:shape>
            </w:pict>
          </mc:Fallback>
        </mc:AlternateContent>
      </w:r>
      <w:r w:rsidRPr="00585012">
        <w:rPr>
          <w:rFonts w:ascii="Times New Roman" w:eastAsia="Times New Roman" w:hAnsi="Times New Roman" w:cs="Times New Roman"/>
          <w:sz w:val="24"/>
          <w:szCs w:val="24"/>
          <w:lang w:eastAsia="en-IN"/>
        </w:rPr>
        <w:tab/>
        <w:t>Provide the details of the action</w:t>
      </w:r>
    </w:p>
    <w:p w:rsidR="003100D1" w:rsidRPr="00585012" w:rsidRDefault="009F1B9E" w:rsidP="009F1B9E">
      <w:pPr>
        <w:tabs>
          <w:tab w:val="left" w:pos="8232"/>
        </w:tabs>
        <w:rPr>
          <w:rFonts w:ascii="Times New Roman" w:hAnsi="Times New Roman" w:cs="Times New Roman"/>
          <w:sz w:val="24"/>
          <w:szCs w:val="24"/>
        </w:rPr>
      </w:pPr>
      <w:r w:rsidRPr="00585012">
        <w:rPr>
          <w:rFonts w:ascii="Times New Roman" w:hAnsi="Times New Roman" w:cs="Times New Roman"/>
          <w:sz w:val="24"/>
          <w:szCs w:val="24"/>
        </w:rPr>
        <w:tab/>
      </w:r>
    </w:p>
    <w:p w:rsidR="00543563" w:rsidRPr="00585012" w:rsidRDefault="00543563" w:rsidP="009F1B9E">
      <w:pPr>
        <w:tabs>
          <w:tab w:val="left" w:pos="3402"/>
          <w:tab w:val="left" w:pos="4536"/>
          <w:tab w:val="left" w:pos="5670"/>
          <w:tab w:val="left" w:pos="6804"/>
          <w:tab w:val="left" w:pos="7938"/>
        </w:tabs>
        <w:spacing w:after="0"/>
        <w:rPr>
          <w:rFonts w:ascii="Times New Roman" w:eastAsia="Times New Roman" w:hAnsi="Times New Roman" w:cs="Times New Roman"/>
          <w:b/>
          <w:sz w:val="24"/>
          <w:szCs w:val="24"/>
          <w:lang w:eastAsia="en-IN"/>
        </w:rPr>
      </w:pPr>
    </w:p>
    <w:p w:rsidR="00BB68CA" w:rsidRDefault="00BB68CA" w:rsidP="00920E15">
      <w:pPr>
        <w:spacing w:after="0" w:line="240" w:lineRule="auto"/>
        <w:jc w:val="center"/>
        <w:rPr>
          <w:rFonts w:ascii="Times New Roman" w:eastAsia="Times New Roman" w:hAnsi="Times New Roman" w:cs="Times New Roman"/>
          <w:sz w:val="28"/>
          <w:szCs w:val="28"/>
          <w:lang w:eastAsia="en-IN"/>
        </w:rPr>
      </w:pPr>
    </w:p>
    <w:p w:rsidR="00605E6D" w:rsidRPr="000F73F4" w:rsidRDefault="00605E6D" w:rsidP="00920E15">
      <w:pPr>
        <w:spacing w:after="0" w:line="240" w:lineRule="auto"/>
        <w:jc w:val="center"/>
        <w:rPr>
          <w:rFonts w:ascii="Times New Roman" w:eastAsia="Times New Roman" w:hAnsi="Times New Roman" w:cs="Times New Roman"/>
          <w:sz w:val="28"/>
          <w:szCs w:val="28"/>
          <w:lang w:eastAsia="en-IN"/>
        </w:rPr>
      </w:pPr>
      <w:r w:rsidRPr="000F73F4">
        <w:rPr>
          <w:rFonts w:ascii="Times New Roman" w:eastAsia="Times New Roman" w:hAnsi="Times New Roman" w:cs="Times New Roman"/>
          <w:sz w:val="28"/>
          <w:szCs w:val="28"/>
          <w:lang w:eastAsia="en-IN"/>
        </w:rPr>
        <w:t xml:space="preserve">PART </w:t>
      </w:r>
      <w:r>
        <w:rPr>
          <w:rFonts w:ascii="Times New Roman" w:eastAsia="Times New Roman" w:hAnsi="Times New Roman" w:cs="Times New Roman"/>
          <w:sz w:val="28"/>
          <w:szCs w:val="28"/>
          <w:lang w:eastAsia="en-IN"/>
        </w:rPr>
        <w:t xml:space="preserve">- </w:t>
      </w:r>
      <w:r w:rsidRPr="000F73F4">
        <w:rPr>
          <w:rFonts w:ascii="Times New Roman" w:eastAsia="Times New Roman" w:hAnsi="Times New Roman" w:cs="Times New Roman"/>
          <w:sz w:val="28"/>
          <w:szCs w:val="28"/>
          <w:lang w:eastAsia="en-IN"/>
        </w:rPr>
        <w:t>B</w:t>
      </w:r>
    </w:p>
    <w:p w:rsidR="00BB68CA" w:rsidRDefault="00BB68CA" w:rsidP="00920E15">
      <w:pPr>
        <w:tabs>
          <w:tab w:val="left" w:pos="3402"/>
          <w:tab w:val="left" w:pos="4536"/>
          <w:tab w:val="left" w:pos="5670"/>
          <w:tab w:val="left" w:pos="6804"/>
          <w:tab w:val="left" w:pos="7938"/>
        </w:tabs>
        <w:spacing w:after="0" w:line="240" w:lineRule="auto"/>
        <w:jc w:val="center"/>
        <w:rPr>
          <w:rFonts w:ascii="Times New Roman" w:eastAsia="Times New Roman" w:hAnsi="Times New Roman" w:cs="Times New Roman"/>
          <w:b/>
          <w:sz w:val="24"/>
          <w:szCs w:val="24"/>
          <w:lang w:eastAsia="en-IN"/>
        </w:rPr>
      </w:pPr>
    </w:p>
    <w:p w:rsidR="00543563" w:rsidRPr="00585012" w:rsidRDefault="00543563" w:rsidP="00920E15">
      <w:pPr>
        <w:tabs>
          <w:tab w:val="left" w:pos="3402"/>
          <w:tab w:val="left" w:pos="4536"/>
          <w:tab w:val="left" w:pos="5670"/>
          <w:tab w:val="left" w:pos="6804"/>
          <w:tab w:val="left" w:pos="7938"/>
        </w:tabs>
        <w:spacing w:after="0" w:line="240" w:lineRule="auto"/>
        <w:jc w:val="center"/>
        <w:rPr>
          <w:rFonts w:ascii="Times New Roman" w:eastAsia="Times New Roman" w:hAnsi="Times New Roman" w:cs="Times New Roman"/>
          <w:b/>
          <w:sz w:val="24"/>
          <w:szCs w:val="24"/>
          <w:lang w:eastAsia="en-IN"/>
        </w:rPr>
      </w:pPr>
      <w:r w:rsidRPr="00585012">
        <w:rPr>
          <w:rFonts w:ascii="Times New Roman" w:eastAsia="Times New Roman" w:hAnsi="Times New Roman" w:cs="Times New Roman"/>
          <w:b/>
          <w:sz w:val="24"/>
          <w:szCs w:val="24"/>
          <w:lang w:eastAsia="en-IN"/>
        </w:rPr>
        <w:t>Criterion – I</w:t>
      </w:r>
    </w:p>
    <w:p w:rsidR="00543563" w:rsidRPr="00585012" w:rsidRDefault="00543563" w:rsidP="00920E15">
      <w:pPr>
        <w:tabs>
          <w:tab w:val="left" w:pos="3402"/>
          <w:tab w:val="left" w:pos="4536"/>
          <w:tab w:val="left" w:pos="5670"/>
          <w:tab w:val="left" w:pos="6804"/>
          <w:tab w:val="left" w:pos="7938"/>
        </w:tabs>
        <w:spacing w:after="0" w:line="240" w:lineRule="auto"/>
        <w:rPr>
          <w:rFonts w:ascii="Times New Roman" w:eastAsia="Times New Roman" w:hAnsi="Times New Roman" w:cs="Times New Roman"/>
          <w:b/>
          <w:sz w:val="24"/>
          <w:szCs w:val="24"/>
          <w:lang w:eastAsia="en-IN"/>
        </w:rPr>
      </w:pPr>
    </w:p>
    <w:p w:rsidR="00543563" w:rsidRPr="00585012" w:rsidRDefault="00543563" w:rsidP="00920E15">
      <w:pPr>
        <w:tabs>
          <w:tab w:val="left" w:pos="3402"/>
          <w:tab w:val="left" w:pos="4536"/>
          <w:tab w:val="left" w:pos="5670"/>
          <w:tab w:val="left" w:pos="6804"/>
          <w:tab w:val="left" w:pos="7938"/>
        </w:tabs>
        <w:spacing w:after="0" w:line="240" w:lineRule="auto"/>
        <w:jc w:val="center"/>
        <w:rPr>
          <w:rFonts w:ascii="Times New Roman" w:eastAsia="Times New Roman" w:hAnsi="Times New Roman" w:cs="Times New Roman"/>
          <w:b/>
          <w:sz w:val="24"/>
          <w:szCs w:val="24"/>
          <w:lang w:eastAsia="en-IN"/>
        </w:rPr>
      </w:pPr>
      <w:r w:rsidRPr="00585012">
        <w:rPr>
          <w:rFonts w:ascii="Times New Roman" w:eastAsia="Times New Roman" w:hAnsi="Times New Roman" w:cs="Times New Roman"/>
          <w:b/>
          <w:sz w:val="24"/>
          <w:szCs w:val="24"/>
          <w:lang w:eastAsia="en-IN"/>
        </w:rPr>
        <w:t>1. Curricular Aspects</w:t>
      </w:r>
    </w:p>
    <w:p w:rsidR="00543563" w:rsidRPr="00585012" w:rsidRDefault="00543563" w:rsidP="00543563">
      <w:pPr>
        <w:tabs>
          <w:tab w:val="left" w:pos="3402"/>
          <w:tab w:val="left" w:pos="4536"/>
          <w:tab w:val="left" w:pos="5670"/>
          <w:tab w:val="left" w:pos="6804"/>
          <w:tab w:val="left" w:pos="7938"/>
        </w:tabs>
        <w:spacing w:after="0"/>
        <w:rPr>
          <w:rFonts w:ascii="Times New Roman" w:eastAsia="Times New Roman" w:hAnsi="Times New Roman" w:cs="Times New Roman"/>
          <w:sz w:val="24"/>
          <w:szCs w:val="24"/>
          <w:lang w:eastAsia="en-IN"/>
        </w:rPr>
      </w:pPr>
    </w:p>
    <w:p w:rsidR="00543563" w:rsidRPr="00585012" w:rsidRDefault="00543563" w:rsidP="00543563">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trike/>
          <w:sz w:val="24"/>
          <w:szCs w:val="24"/>
          <w:lang w:eastAsia="en-IN"/>
        </w:rPr>
      </w:pPr>
      <w:r w:rsidRPr="00585012">
        <w:rPr>
          <w:rFonts w:ascii="Times New Roman" w:eastAsia="Times New Roman" w:hAnsi="Times New Roman" w:cs="Times New Roman"/>
          <w:b/>
          <w:bCs/>
          <w:sz w:val="24"/>
          <w:szCs w:val="24"/>
          <w:lang w:eastAsia="en-IN"/>
        </w:rPr>
        <w:t xml:space="preserve">   </w:t>
      </w:r>
      <w:r w:rsidRPr="00585012">
        <w:rPr>
          <w:rFonts w:ascii="Times New Roman" w:eastAsia="Times New Roman" w:hAnsi="Times New Roman" w:cs="Times New Roman"/>
          <w:bCs/>
          <w:sz w:val="24"/>
          <w:szCs w:val="24"/>
          <w:lang w:eastAsia="en-IN"/>
        </w:rPr>
        <w:t>1.1 Details about Academic Programmes</w:t>
      </w:r>
    </w:p>
    <w:tbl>
      <w:tblPr>
        <w:tblW w:w="8905" w:type="dxa"/>
        <w:tblInd w:w="250" w:type="dxa"/>
        <w:tblLayout w:type="fixed"/>
        <w:tblLook w:val="0000" w:firstRow="0" w:lastRow="0" w:firstColumn="0" w:lastColumn="0" w:noHBand="0" w:noVBand="0"/>
      </w:tblPr>
      <w:tblGrid>
        <w:gridCol w:w="2015"/>
        <w:gridCol w:w="1438"/>
        <w:gridCol w:w="1977"/>
        <w:gridCol w:w="1617"/>
        <w:gridCol w:w="1858"/>
      </w:tblGrid>
      <w:tr w:rsidR="00543563" w:rsidRPr="00585012" w:rsidTr="00920E15">
        <w:trPr>
          <w:trHeight w:val="941"/>
        </w:trPr>
        <w:tc>
          <w:tcPr>
            <w:tcW w:w="2015" w:type="dxa"/>
            <w:tcBorders>
              <w:top w:val="single" w:sz="4" w:space="0" w:color="000000"/>
              <w:left w:val="single" w:sz="4" w:space="0" w:color="000000"/>
              <w:bottom w:val="single" w:sz="4" w:space="0" w:color="000000"/>
            </w:tcBorders>
            <w:shd w:val="clear" w:color="auto" w:fill="auto"/>
            <w:vAlign w:val="center"/>
          </w:tcPr>
          <w:p w:rsidR="00543563" w:rsidRPr="00585012" w:rsidRDefault="00543563" w:rsidP="00543563">
            <w:pPr>
              <w:suppressAutoHyphens/>
              <w:spacing w:after="0"/>
              <w:jc w:val="center"/>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Level of the Programme</w:t>
            </w:r>
          </w:p>
        </w:tc>
        <w:tc>
          <w:tcPr>
            <w:tcW w:w="1438" w:type="dxa"/>
            <w:tcBorders>
              <w:top w:val="single" w:sz="4" w:space="0" w:color="000000"/>
              <w:left w:val="single" w:sz="4" w:space="0" w:color="000000"/>
              <w:bottom w:val="single" w:sz="4" w:space="0" w:color="000000"/>
            </w:tcBorders>
            <w:shd w:val="clear" w:color="auto" w:fill="auto"/>
            <w:vAlign w:val="center"/>
          </w:tcPr>
          <w:p w:rsidR="00543563" w:rsidRPr="00585012" w:rsidRDefault="00543563" w:rsidP="00543563">
            <w:pPr>
              <w:suppressAutoHyphens/>
              <w:spacing w:after="0"/>
              <w:jc w:val="center"/>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Number of existing  Programmes</w:t>
            </w:r>
          </w:p>
        </w:tc>
        <w:tc>
          <w:tcPr>
            <w:tcW w:w="1977" w:type="dxa"/>
            <w:tcBorders>
              <w:top w:val="single" w:sz="4" w:space="0" w:color="000000"/>
              <w:left w:val="single" w:sz="4" w:space="0" w:color="000000"/>
              <w:bottom w:val="single" w:sz="4" w:space="0" w:color="000000"/>
            </w:tcBorders>
            <w:shd w:val="clear" w:color="auto" w:fill="auto"/>
            <w:vAlign w:val="center"/>
          </w:tcPr>
          <w:p w:rsidR="00543563" w:rsidRPr="00585012" w:rsidRDefault="00543563" w:rsidP="00543563">
            <w:pPr>
              <w:suppressAutoHyphens/>
              <w:spacing w:after="0"/>
              <w:jc w:val="center"/>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Number of programmes added during the year</w:t>
            </w:r>
          </w:p>
        </w:tc>
        <w:tc>
          <w:tcPr>
            <w:tcW w:w="1617" w:type="dxa"/>
            <w:tcBorders>
              <w:top w:val="single" w:sz="4" w:space="0" w:color="000000"/>
              <w:left w:val="single" w:sz="4" w:space="0" w:color="000000"/>
              <w:bottom w:val="single" w:sz="4" w:space="0" w:color="000000"/>
            </w:tcBorders>
            <w:shd w:val="clear" w:color="auto" w:fill="auto"/>
            <w:vAlign w:val="center"/>
          </w:tcPr>
          <w:p w:rsidR="00543563" w:rsidRPr="00585012" w:rsidRDefault="00543563" w:rsidP="00543563">
            <w:pPr>
              <w:suppressAutoHyphens/>
              <w:spacing w:after="0"/>
              <w:jc w:val="center"/>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Number of self-financing programmes</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563" w:rsidRPr="00585012" w:rsidRDefault="00543563" w:rsidP="00543563">
            <w:pPr>
              <w:suppressAutoHyphens/>
              <w:spacing w:after="0"/>
              <w:jc w:val="center"/>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Number of value added / Career Oriented programmes</w:t>
            </w:r>
          </w:p>
        </w:tc>
      </w:tr>
      <w:tr w:rsidR="00543563" w:rsidRPr="00585012" w:rsidTr="00920E15">
        <w:trPr>
          <w:trHeight w:val="233"/>
        </w:trPr>
        <w:tc>
          <w:tcPr>
            <w:tcW w:w="2015" w:type="dxa"/>
            <w:tcBorders>
              <w:left w:val="single" w:sz="4" w:space="0" w:color="000000"/>
              <w:bottom w:val="single" w:sz="4" w:space="0" w:color="000000"/>
            </w:tcBorders>
            <w:shd w:val="clear" w:color="auto" w:fill="auto"/>
          </w:tcPr>
          <w:p w:rsidR="00543563" w:rsidRPr="00585012" w:rsidRDefault="00543563" w:rsidP="00543563">
            <w:pPr>
              <w:suppressAutoHyphens/>
              <w:spacing w:after="0"/>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PhD</w:t>
            </w:r>
          </w:p>
        </w:tc>
        <w:tc>
          <w:tcPr>
            <w:tcW w:w="1438" w:type="dxa"/>
            <w:tcBorders>
              <w:left w:val="single" w:sz="4" w:space="0" w:color="000000"/>
              <w:bottom w:val="single" w:sz="4" w:space="0" w:color="000000"/>
            </w:tcBorders>
            <w:shd w:val="clear" w:color="auto" w:fill="auto"/>
          </w:tcPr>
          <w:p w:rsidR="00543563" w:rsidRPr="00585012" w:rsidRDefault="0078785C" w:rsidP="006D5659">
            <w:pPr>
              <w:suppressAutoHyphens/>
              <w:snapToGrid w:val="0"/>
              <w:spacing w:after="0"/>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25</w:t>
            </w:r>
          </w:p>
        </w:tc>
        <w:tc>
          <w:tcPr>
            <w:tcW w:w="1977" w:type="dxa"/>
            <w:tcBorders>
              <w:left w:val="single" w:sz="4" w:space="0" w:color="000000"/>
              <w:bottom w:val="single" w:sz="4" w:space="0" w:color="000000"/>
            </w:tcBorders>
            <w:shd w:val="clear" w:color="auto" w:fill="auto"/>
          </w:tcPr>
          <w:p w:rsidR="00543563" w:rsidRPr="00585012" w:rsidRDefault="00543563" w:rsidP="00543563">
            <w:pPr>
              <w:suppressAutoHyphens/>
              <w:snapToGrid w:val="0"/>
              <w:spacing w:after="0"/>
              <w:jc w:val="center"/>
              <w:rPr>
                <w:rFonts w:ascii="Times New Roman" w:eastAsia="Times New Roman" w:hAnsi="Times New Roman" w:cs="Times New Roman"/>
                <w:kern w:val="1"/>
                <w:sz w:val="24"/>
                <w:szCs w:val="24"/>
                <w:lang w:eastAsia="ar-SA"/>
              </w:rPr>
            </w:pPr>
          </w:p>
        </w:tc>
        <w:tc>
          <w:tcPr>
            <w:tcW w:w="1617" w:type="dxa"/>
            <w:tcBorders>
              <w:left w:val="single" w:sz="4" w:space="0" w:color="000000"/>
              <w:bottom w:val="single" w:sz="4" w:space="0" w:color="000000"/>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c>
          <w:tcPr>
            <w:tcW w:w="1858" w:type="dxa"/>
            <w:tcBorders>
              <w:left w:val="single" w:sz="4" w:space="0" w:color="000000"/>
              <w:bottom w:val="single" w:sz="4" w:space="0" w:color="000000"/>
              <w:right w:val="single" w:sz="4" w:space="0" w:color="000000"/>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r>
      <w:tr w:rsidR="00543563" w:rsidRPr="00585012" w:rsidTr="00920E15">
        <w:trPr>
          <w:trHeight w:val="466"/>
        </w:trPr>
        <w:tc>
          <w:tcPr>
            <w:tcW w:w="2015" w:type="dxa"/>
            <w:tcBorders>
              <w:left w:val="single" w:sz="4" w:space="0" w:color="000000"/>
              <w:bottom w:val="single" w:sz="4" w:space="0" w:color="000000"/>
            </w:tcBorders>
            <w:shd w:val="clear" w:color="auto" w:fill="auto"/>
          </w:tcPr>
          <w:p w:rsidR="00543563" w:rsidRPr="00585012" w:rsidRDefault="00543563" w:rsidP="00543563">
            <w:pPr>
              <w:suppressAutoHyphens/>
              <w:spacing w:after="0"/>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PG</w:t>
            </w:r>
          </w:p>
        </w:tc>
        <w:tc>
          <w:tcPr>
            <w:tcW w:w="1438" w:type="dxa"/>
            <w:tcBorders>
              <w:left w:val="single" w:sz="4" w:space="0" w:color="000000"/>
              <w:bottom w:val="single" w:sz="4" w:space="0" w:color="000000"/>
            </w:tcBorders>
            <w:shd w:val="clear" w:color="auto" w:fill="auto"/>
          </w:tcPr>
          <w:p w:rsidR="00543563" w:rsidRPr="00585012" w:rsidRDefault="00357A76" w:rsidP="006D5659">
            <w:pPr>
              <w:suppressAutoHyphens/>
              <w:snapToGrid w:val="0"/>
              <w:spacing w:after="0"/>
              <w:jc w:val="center"/>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15</w:t>
            </w:r>
          </w:p>
        </w:tc>
        <w:tc>
          <w:tcPr>
            <w:tcW w:w="1977" w:type="dxa"/>
            <w:tcBorders>
              <w:left w:val="single" w:sz="4" w:space="0" w:color="000000"/>
              <w:bottom w:val="single" w:sz="4" w:space="0" w:color="000000"/>
            </w:tcBorders>
            <w:shd w:val="clear" w:color="auto" w:fill="auto"/>
          </w:tcPr>
          <w:p w:rsidR="00543563" w:rsidRPr="00585012" w:rsidRDefault="00543563" w:rsidP="00543563">
            <w:pPr>
              <w:suppressAutoHyphens/>
              <w:snapToGrid w:val="0"/>
              <w:spacing w:after="0"/>
              <w:jc w:val="center"/>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01 (MA Public Administration)</w:t>
            </w:r>
          </w:p>
        </w:tc>
        <w:tc>
          <w:tcPr>
            <w:tcW w:w="1617" w:type="dxa"/>
            <w:tcBorders>
              <w:left w:val="single" w:sz="4" w:space="0" w:color="000000"/>
              <w:bottom w:val="single" w:sz="4" w:space="0" w:color="000000"/>
            </w:tcBorders>
            <w:shd w:val="clear" w:color="auto" w:fill="auto"/>
          </w:tcPr>
          <w:p w:rsidR="00543563" w:rsidRPr="00585012" w:rsidRDefault="006D5659" w:rsidP="006D5659">
            <w:pPr>
              <w:suppressAutoHyphens/>
              <w:snapToGrid w:val="0"/>
              <w:spacing w:after="0"/>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0</w:t>
            </w:r>
            <w:r w:rsidR="00357A76" w:rsidRPr="00585012">
              <w:rPr>
                <w:rFonts w:ascii="Times New Roman" w:eastAsia="Times New Roman" w:hAnsi="Times New Roman" w:cs="Times New Roman"/>
                <w:kern w:val="1"/>
                <w:sz w:val="24"/>
                <w:szCs w:val="24"/>
                <w:lang w:eastAsia="ar-SA"/>
              </w:rPr>
              <w:t>1</w:t>
            </w:r>
          </w:p>
        </w:tc>
        <w:tc>
          <w:tcPr>
            <w:tcW w:w="1858" w:type="dxa"/>
            <w:tcBorders>
              <w:left w:val="single" w:sz="4" w:space="0" w:color="000000"/>
              <w:bottom w:val="single" w:sz="4" w:space="0" w:color="000000"/>
              <w:right w:val="single" w:sz="4" w:space="0" w:color="000000"/>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r>
      <w:tr w:rsidR="00543563" w:rsidRPr="00585012" w:rsidTr="00920E15">
        <w:trPr>
          <w:trHeight w:val="233"/>
        </w:trPr>
        <w:tc>
          <w:tcPr>
            <w:tcW w:w="2015" w:type="dxa"/>
            <w:tcBorders>
              <w:left w:val="single" w:sz="4" w:space="0" w:color="000000"/>
              <w:bottom w:val="single" w:sz="4" w:space="0" w:color="000000"/>
            </w:tcBorders>
            <w:shd w:val="clear" w:color="auto" w:fill="auto"/>
          </w:tcPr>
          <w:p w:rsidR="00543563" w:rsidRPr="00585012" w:rsidRDefault="00543563" w:rsidP="00543563">
            <w:pPr>
              <w:suppressAutoHyphens/>
              <w:spacing w:after="0"/>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UG</w:t>
            </w:r>
          </w:p>
        </w:tc>
        <w:tc>
          <w:tcPr>
            <w:tcW w:w="1438" w:type="dxa"/>
            <w:tcBorders>
              <w:left w:val="single" w:sz="4" w:space="0" w:color="000000"/>
              <w:bottom w:val="single" w:sz="4" w:space="0" w:color="000000"/>
            </w:tcBorders>
            <w:shd w:val="clear" w:color="auto" w:fill="auto"/>
          </w:tcPr>
          <w:p w:rsidR="00543563" w:rsidRPr="00585012" w:rsidRDefault="00357A76" w:rsidP="006D5659">
            <w:pPr>
              <w:suppressAutoHyphens/>
              <w:snapToGrid w:val="0"/>
              <w:spacing w:after="0"/>
              <w:jc w:val="center"/>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09</w:t>
            </w:r>
          </w:p>
        </w:tc>
        <w:tc>
          <w:tcPr>
            <w:tcW w:w="1977" w:type="dxa"/>
            <w:tcBorders>
              <w:left w:val="single" w:sz="4" w:space="0" w:color="000000"/>
              <w:bottom w:val="single" w:sz="4" w:space="0" w:color="000000"/>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c>
          <w:tcPr>
            <w:tcW w:w="1617" w:type="dxa"/>
            <w:tcBorders>
              <w:left w:val="single" w:sz="4" w:space="0" w:color="000000"/>
              <w:bottom w:val="single" w:sz="4" w:space="0" w:color="000000"/>
            </w:tcBorders>
            <w:shd w:val="clear" w:color="auto" w:fill="auto"/>
          </w:tcPr>
          <w:p w:rsidR="00543563" w:rsidRPr="00585012" w:rsidRDefault="00543563" w:rsidP="006D5659">
            <w:pPr>
              <w:suppressAutoHyphens/>
              <w:snapToGrid w:val="0"/>
              <w:spacing w:after="0"/>
              <w:jc w:val="center"/>
              <w:rPr>
                <w:rFonts w:ascii="Times New Roman" w:eastAsia="Times New Roman" w:hAnsi="Times New Roman" w:cs="Times New Roman"/>
                <w:kern w:val="1"/>
                <w:sz w:val="24"/>
                <w:szCs w:val="24"/>
                <w:lang w:eastAsia="ar-SA"/>
              </w:rPr>
            </w:pPr>
          </w:p>
        </w:tc>
        <w:tc>
          <w:tcPr>
            <w:tcW w:w="1858" w:type="dxa"/>
            <w:tcBorders>
              <w:left w:val="single" w:sz="4" w:space="0" w:color="000000"/>
              <w:bottom w:val="single" w:sz="4" w:space="0" w:color="000000"/>
              <w:right w:val="single" w:sz="4" w:space="0" w:color="000000"/>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r>
      <w:tr w:rsidR="00543563" w:rsidRPr="00585012" w:rsidTr="00920E15">
        <w:trPr>
          <w:trHeight w:val="233"/>
        </w:trPr>
        <w:tc>
          <w:tcPr>
            <w:tcW w:w="2015" w:type="dxa"/>
            <w:tcBorders>
              <w:left w:val="single" w:sz="4" w:space="0" w:color="000000"/>
              <w:bottom w:val="single" w:sz="4" w:space="0" w:color="000000"/>
            </w:tcBorders>
            <w:shd w:val="clear" w:color="auto" w:fill="auto"/>
          </w:tcPr>
          <w:p w:rsidR="00543563" w:rsidRPr="00585012" w:rsidRDefault="00543563" w:rsidP="00543563">
            <w:pPr>
              <w:suppressAutoHyphens/>
              <w:spacing w:after="0"/>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PG Diploma</w:t>
            </w:r>
          </w:p>
        </w:tc>
        <w:tc>
          <w:tcPr>
            <w:tcW w:w="1438" w:type="dxa"/>
            <w:tcBorders>
              <w:left w:val="single" w:sz="4" w:space="0" w:color="000000"/>
              <w:bottom w:val="single" w:sz="4" w:space="0" w:color="000000"/>
            </w:tcBorders>
            <w:shd w:val="clear" w:color="auto" w:fill="auto"/>
          </w:tcPr>
          <w:p w:rsidR="00543563" w:rsidRPr="00585012" w:rsidRDefault="00543563" w:rsidP="006D5659">
            <w:pPr>
              <w:suppressAutoHyphens/>
              <w:snapToGrid w:val="0"/>
              <w:spacing w:after="0"/>
              <w:jc w:val="center"/>
              <w:rPr>
                <w:rFonts w:ascii="Times New Roman" w:eastAsia="Times New Roman" w:hAnsi="Times New Roman" w:cs="Times New Roman"/>
                <w:kern w:val="1"/>
                <w:sz w:val="24"/>
                <w:szCs w:val="24"/>
                <w:lang w:eastAsia="ar-SA"/>
              </w:rPr>
            </w:pPr>
          </w:p>
        </w:tc>
        <w:tc>
          <w:tcPr>
            <w:tcW w:w="1977" w:type="dxa"/>
            <w:tcBorders>
              <w:left w:val="single" w:sz="4" w:space="0" w:color="000000"/>
              <w:bottom w:val="single" w:sz="4" w:space="0" w:color="000000"/>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c>
          <w:tcPr>
            <w:tcW w:w="1617" w:type="dxa"/>
            <w:tcBorders>
              <w:left w:val="single" w:sz="4" w:space="0" w:color="000000"/>
              <w:bottom w:val="single" w:sz="4" w:space="0" w:color="000000"/>
            </w:tcBorders>
            <w:shd w:val="clear" w:color="auto" w:fill="auto"/>
          </w:tcPr>
          <w:p w:rsidR="00543563" w:rsidRPr="00585012" w:rsidRDefault="00543563" w:rsidP="006D5659">
            <w:pPr>
              <w:suppressAutoHyphens/>
              <w:snapToGrid w:val="0"/>
              <w:spacing w:after="0"/>
              <w:jc w:val="center"/>
              <w:rPr>
                <w:rFonts w:ascii="Times New Roman" w:eastAsia="Times New Roman" w:hAnsi="Times New Roman" w:cs="Times New Roman"/>
                <w:kern w:val="1"/>
                <w:sz w:val="24"/>
                <w:szCs w:val="24"/>
                <w:lang w:eastAsia="ar-SA"/>
              </w:rPr>
            </w:pPr>
          </w:p>
        </w:tc>
        <w:tc>
          <w:tcPr>
            <w:tcW w:w="1858" w:type="dxa"/>
            <w:tcBorders>
              <w:left w:val="single" w:sz="4" w:space="0" w:color="000000"/>
              <w:bottom w:val="single" w:sz="4" w:space="0" w:color="000000"/>
              <w:right w:val="single" w:sz="4" w:space="0" w:color="000000"/>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r>
      <w:tr w:rsidR="00543563" w:rsidRPr="00585012" w:rsidTr="00920E15">
        <w:trPr>
          <w:trHeight w:val="475"/>
        </w:trPr>
        <w:tc>
          <w:tcPr>
            <w:tcW w:w="2015" w:type="dxa"/>
            <w:tcBorders>
              <w:left w:val="single" w:sz="4" w:space="0" w:color="000000"/>
              <w:bottom w:val="single" w:sz="4" w:space="0" w:color="000000"/>
            </w:tcBorders>
            <w:shd w:val="clear" w:color="auto" w:fill="auto"/>
          </w:tcPr>
          <w:p w:rsidR="00543563" w:rsidRPr="00585012" w:rsidRDefault="00543563" w:rsidP="00543563">
            <w:pPr>
              <w:suppressAutoHyphens/>
              <w:spacing w:after="0"/>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Advanced Diploma</w:t>
            </w:r>
          </w:p>
        </w:tc>
        <w:tc>
          <w:tcPr>
            <w:tcW w:w="1438" w:type="dxa"/>
            <w:tcBorders>
              <w:left w:val="single" w:sz="4" w:space="0" w:color="000000"/>
              <w:bottom w:val="single" w:sz="4" w:space="0" w:color="000000"/>
            </w:tcBorders>
            <w:shd w:val="clear" w:color="auto" w:fill="auto"/>
          </w:tcPr>
          <w:p w:rsidR="00543563" w:rsidRPr="00585012" w:rsidRDefault="00543563" w:rsidP="006D5659">
            <w:pPr>
              <w:suppressAutoHyphens/>
              <w:snapToGrid w:val="0"/>
              <w:spacing w:after="0"/>
              <w:jc w:val="center"/>
              <w:rPr>
                <w:rFonts w:ascii="Times New Roman" w:eastAsia="Times New Roman" w:hAnsi="Times New Roman" w:cs="Times New Roman"/>
                <w:kern w:val="1"/>
                <w:sz w:val="24"/>
                <w:szCs w:val="24"/>
                <w:lang w:eastAsia="ar-SA"/>
              </w:rPr>
            </w:pPr>
          </w:p>
        </w:tc>
        <w:tc>
          <w:tcPr>
            <w:tcW w:w="1977" w:type="dxa"/>
            <w:tcBorders>
              <w:left w:val="single" w:sz="4" w:space="0" w:color="000000"/>
              <w:bottom w:val="single" w:sz="4" w:space="0" w:color="000000"/>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c>
          <w:tcPr>
            <w:tcW w:w="1617" w:type="dxa"/>
            <w:tcBorders>
              <w:left w:val="single" w:sz="4" w:space="0" w:color="000000"/>
              <w:bottom w:val="single" w:sz="4" w:space="0" w:color="000000"/>
            </w:tcBorders>
            <w:shd w:val="clear" w:color="auto" w:fill="auto"/>
          </w:tcPr>
          <w:p w:rsidR="00543563" w:rsidRPr="00585012" w:rsidRDefault="00543563" w:rsidP="006D5659">
            <w:pPr>
              <w:suppressAutoHyphens/>
              <w:snapToGrid w:val="0"/>
              <w:spacing w:after="0"/>
              <w:jc w:val="center"/>
              <w:rPr>
                <w:rFonts w:ascii="Times New Roman" w:eastAsia="Times New Roman" w:hAnsi="Times New Roman" w:cs="Times New Roman"/>
                <w:kern w:val="1"/>
                <w:sz w:val="24"/>
                <w:szCs w:val="24"/>
                <w:lang w:eastAsia="ar-SA"/>
              </w:rPr>
            </w:pPr>
          </w:p>
        </w:tc>
        <w:tc>
          <w:tcPr>
            <w:tcW w:w="1858" w:type="dxa"/>
            <w:tcBorders>
              <w:left w:val="single" w:sz="4" w:space="0" w:color="000000"/>
              <w:bottom w:val="single" w:sz="4" w:space="0" w:color="000000"/>
              <w:right w:val="single" w:sz="4" w:space="0" w:color="000000"/>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r>
      <w:tr w:rsidR="00543563" w:rsidRPr="00585012" w:rsidTr="00920E15">
        <w:trPr>
          <w:trHeight w:val="233"/>
        </w:trPr>
        <w:tc>
          <w:tcPr>
            <w:tcW w:w="2015" w:type="dxa"/>
            <w:tcBorders>
              <w:left w:val="single" w:sz="4" w:space="0" w:color="000000"/>
              <w:bottom w:val="single" w:sz="4" w:space="0" w:color="000000"/>
            </w:tcBorders>
            <w:shd w:val="clear" w:color="auto" w:fill="auto"/>
          </w:tcPr>
          <w:p w:rsidR="00543563" w:rsidRPr="00585012" w:rsidRDefault="00543563" w:rsidP="00543563">
            <w:pPr>
              <w:suppressAutoHyphens/>
              <w:spacing w:after="0"/>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Diploma</w:t>
            </w:r>
          </w:p>
        </w:tc>
        <w:tc>
          <w:tcPr>
            <w:tcW w:w="1438" w:type="dxa"/>
            <w:tcBorders>
              <w:left w:val="single" w:sz="4" w:space="0" w:color="000000"/>
              <w:bottom w:val="single" w:sz="4" w:space="0" w:color="000000"/>
            </w:tcBorders>
            <w:shd w:val="clear" w:color="auto" w:fill="auto"/>
          </w:tcPr>
          <w:p w:rsidR="00543563" w:rsidRPr="00585012" w:rsidRDefault="00543563" w:rsidP="006D5659">
            <w:pPr>
              <w:suppressAutoHyphens/>
              <w:snapToGrid w:val="0"/>
              <w:spacing w:after="0"/>
              <w:jc w:val="center"/>
              <w:rPr>
                <w:rFonts w:ascii="Times New Roman" w:eastAsia="Times New Roman" w:hAnsi="Times New Roman" w:cs="Times New Roman"/>
                <w:kern w:val="1"/>
                <w:sz w:val="24"/>
                <w:szCs w:val="24"/>
                <w:lang w:eastAsia="ar-SA"/>
              </w:rPr>
            </w:pPr>
          </w:p>
        </w:tc>
        <w:tc>
          <w:tcPr>
            <w:tcW w:w="1977" w:type="dxa"/>
            <w:tcBorders>
              <w:left w:val="single" w:sz="4" w:space="0" w:color="000000"/>
              <w:bottom w:val="single" w:sz="4" w:space="0" w:color="000000"/>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c>
          <w:tcPr>
            <w:tcW w:w="1617" w:type="dxa"/>
            <w:tcBorders>
              <w:left w:val="single" w:sz="4" w:space="0" w:color="000000"/>
              <w:bottom w:val="single" w:sz="4" w:space="0" w:color="000000"/>
            </w:tcBorders>
            <w:shd w:val="clear" w:color="auto" w:fill="auto"/>
          </w:tcPr>
          <w:p w:rsidR="00543563" w:rsidRPr="00585012" w:rsidRDefault="00543563" w:rsidP="006D5659">
            <w:pPr>
              <w:suppressAutoHyphens/>
              <w:snapToGrid w:val="0"/>
              <w:spacing w:after="0"/>
              <w:jc w:val="center"/>
              <w:rPr>
                <w:rFonts w:ascii="Times New Roman" w:eastAsia="Times New Roman" w:hAnsi="Times New Roman" w:cs="Times New Roman"/>
                <w:kern w:val="1"/>
                <w:sz w:val="24"/>
                <w:szCs w:val="24"/>
                <w:lang w:eastAsia="ar-SA"/>
              </w:rPr>
            </w:pPr>
          </w:p>
        </w:tc>
        <w:tc>
          <w:tcPr>
            <w:tcW w:w="1858" w:type="dxa"/>
            <w:tcBorders>
              <w:left w:val="single" w:sz="4" w:space="0" w:color="000000"/>
              <w:bottom w:val="single" w:sz="4" w:space="0" w:color="000000"/>
              <w:right w:val="single" w:sz="4" w:space="0" w:color="000000"/>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r>
      <w:tr w:rsidR="00543563" w:rsidRPr="00585012" w:rsidTr="00920E15">
        <w:trPr>
          <w:trHeight w:val="233"/>
        </w:trPr>
        <w:tc>
          <w:tcPr>
            <w:tcW w:w="2015" w:type="dxa"/>
            <w:tcBorders>
              <w:left w:val="single" w:sz="4" w:space="0" w:color="000000"/>
              <w:bottom w:val="single" w:sz="4" w:space="0" w:color="000000"/>
            </w:tcBorders>
            <w:shd w:val="clear" w:color="auto" w:fill="auto"/>
          </w:tcPr>
          <w:p w:rsidR="00543563" w:rsidRPr="00585012" w:rsidRDefault="00543563" w:rsidP="00543563">
            <w:pPr>
              <w:suppressAutoHyphens/>
              <w:spacing w:after="0"/>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Certificate</w:t>
            </w:r>
          </w:p>
        </w:tc>
        <w:tc>
          <w:tcPr>
            <w:tcW w:w="1438" w:type="dxa"/>
            <w:tcBorders>
              <w:left w:val="single" w:sz="4" w:space="0" w:color="000000"/>
              <w:bottom w:val="single" w:sz="4" w:space="0" w:color="000000"/>
            </w:tcBorders>
            <w:shd w:val="clear" w:color="auto" w:fill="auto"/>
          </w:tcPr>
          <w:p w:rsidR="00543563" w:rsidRPr="00585012" w:rsidRDefault="00543563" w:rsidP="006D5659">
            <w:pPr>
              <w:suppressAutoHyphens/>
              <w:snapToGrid w:val="0"/>
              <w:spacing w:after="0"/>
              <w:jc w:val="center"/>
              <w:rPr>
                <w:rFonts w:ascii="Times New Roman" w:eastAsia="Times New Roman" w:hAnsi="Times New Roman" w:cs="Times New Roman"/>
                <w:kern w:val="1"/>
                <w:sz w:val="24"/>
                <w:szCs w:val="24"/>
                <w:lang w:eastAsia="ar-SA"/>
              </w:rPr>
            </w:pPr>
          </w:p>
        </w:tc>
        <w:tc>
          <w:tcPr>
            <w:tcW w:w="1977" w:type="dxa"/>
            <w:tcBorders>
              <w:left w:val="single" w:sz="4" w:space="0" w:color="000000"/>
              <w:bottom w:val="single" w:sz="4" w:space="0" w:color="000000"/>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c>
          <w:tcPr>
            <w:tcW w:w="1617" w:type="dxa"/>
            <w:tcBorders>
              <w:left w:val="single" w:sz="4" w:space="0" w:color="000000"/>
              <w:bottom w:val="single" w:sz="4" w:space="0" w:color="000000"/>
            </w:tcBorders>
            <w:shd w:val="clear" w:color="auto" w:fill="auto"/>
          </w:tcPr>
          <w:p w:rsidR="00543563" w:rsidRPr="00585012" w:rsidRDefault="00543563" w:rsidP="006D5659">
            <w:pPr>
              <w:suppressAutoHyphens/>
              <w:snapToGrid w:val="0"/>
              <w:spacing w:after="0"/>
              <w:jc w:val="center"/>
              <w:rPr>
                <w:rFonts w:ascii="Times New Roman" w:eastAsia="Times New Roman" w:hAnsi="Times New Roman" w:cs="Times New Roman"/>
                <w:kern w:val="1"/>
                <w:sz w:val="24"/>
                <w:szCs w:val="24"/>
                <w:lang w:eastAsia="ar-SA"/>
              </w:rPr>
            </w:pPr>
          </w:p>
        </w:tc>
        <w:tc>
          <w:tcPr>
            <w:tcW w:w="1858" w:type="dxa"/>
            <w:tcBorders>
              <w:left w:val="single" w:sz="4" w:space="0" w:color="000000"/>
              <w:bottom w:val="single" w:sz="4" w:space="0" w:color="000000"/>
              <w:right w:val="single" w:sz="4" w:space="0" w:color="000000"/>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r>
      <w:tr w:rsidR="00543563" w:rsidRPr="00585012" w:rsidTr="00920E15">
        <w:trPr>
          <w:trHeight w:val="233"/>
        </w:trPr>
        <w:tc>
          <w:tcPr>
            <w:tcW w:w="2015" w:type="dxa"/>
            <w:tcBorders>
              <w:left w:val="single" w:sz="4" w:space="0" w:color="000000"/>
              <w:bottom w:val="single" w:sz="4" w:space="0" w:color="000000"/>
            </w:tcBorders>
            <w:shd w:val="clear" w:color="auto" w:fill="auto"/>
          </w:tcPr>
          <w:p w:rsidR="00543563" w:rsidRPr="00585012" w:rsidRDefault="00543563" w:rsidP="00543563">
            <w:pPr>
              <w:suppressAutoHyphens/>
              <w:spacing w:after="0"/>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Others</w:t>
            </w:r>
          </w:p>
        </w:tc>
        <w:tc>
          <w:tcPr>
            <w:tcW w:w="1438" w:type="dxa"/>
            <w:tcBorders>
              <w:left w:val="single" w:sz="4" w:space="0" w:color="000000"/>
              <w:bottom w:val="single" w:sz="4" w:space="0" w:color="000000"/>
            </w:tcBorders>
            <w:shd w:val="clear" w:color="auto" w:fill="auto"/>
          </w:tcPr>
          <w:p w:rsidR="00543563" w:rsidRPr="00585012" w:rsidRDefault="00543563" w:rsidP="006D5659">
            <w:pPr>
              <w:suppressAutoHyphens/>
              <w:snapToGrid w:val="0"/>
              <w:spacing w:after="0"/>
              <w:jc w:val="center"/>
              <w:rPr>
                <w:rFonts w:ascii="Times New Roman" w:eastAsia="Times New Roman" w:hAnsi="Times New Roman" w:cs="Times New Roman"/>
                <w:kern w:val="1"/>
                <w:sz w:val="24"/>
                <w:szCs w:val="24"/>
                <w:lang w:eastAsia="ar-SA"/>
              </w:rPr>
            </w:pPr>
          </w:p>
        </w:tc>
        <w:tc>
          <w:tcPr>
            <w:tcW w:w="1977" w:type="dxa"/>
            <w:tcBorders>
              <w:left w:val="single" w:sz="4" w:space="0" w:color="000000"/>
              <w:bottom w:val="single" w:sz="4" w:space="0" w:color="000000"/>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c>
          <w:tcPr>
            <w:tcW w:w="1617" w:type="dxa"/>
            <w:tcBorders>
              <w:left w:val="single" w:sz="4" w:space="0" w:color="000000"/>
              <w:bottom w:val="single" w:sz="4" w:space="0" w:color="000000"/>
            </w:tcBorders>
            <w:shd w:val="clear" w:color="auto" w:fill="auto"/>
          </w:tcPr>
          <w:p w:rsidR="00543563" w:rsidRPr="00585012" w:rsidRDefault="00543563" w:rsidP="006D5659">
            <w:pPr>
              <w:suppressAutoHyphens/>
              <w:snapToGrid w:val="0"/>
              <w:spacing w:after="0"/>
              <w:jc w:val="center"/>
              <w:rPr>
                <w:rFonts w:ascii="Times New Roman" w:eastAsia="Times New Roman" w:hAnsi="Times New Roman" w:cs="Times New Roman"/>
                <w:kern w:val="1"/>
                <w:sz w:val="24"/>
                <w:szCs w:val="24"/>
                <w:lang w:eastAsia="ar-SA"/>
              </w:rPr>
            </w:pPr>
          </w:p>
        </w:tc>
        <w:tc>
          <w:tcPr>
            <w:tcW w:w="1858" w:type="dxa"/>
            <w:tcBorders>
              <w:left w:val="single" w:sz="4" w:space="0" w:color="000000"/>
              <w:bottom w:val="single" w:sz="4" w:space="0" w:color="000000"/>
              <w:right w:val="single" w:sz="4" w:space="0" w:color="000000"/>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r>
      <w:tr w:rsidR="00543563" w:rsidRPr="00585012" w:rsidTr="00920E15">
        <w:trPr>
          <w:trHeight w:val="233"/>
        </w:trPr>
        <w:tc>
          <w:tcPr>
            <w:tcW w:w="2015" w:type="dxa"/>
            <w:tcBorders>
              <w:left w:val="single" w:sz="4" w:space="0" w:color="000000"/>
              <w:bottom w:val="single" w:sz="4" w:space="0" w:color="000000"/>
            </w:tcBorders>
            <w:shd w:val="clear" w:color="auto" w:fill="auto"/>
          </w:tcPr>
          <w:p w:rsidR="00543563" w:rsidRPr="00585012" w:rsidRDefault="00543563" w:rsidP="00543563">
            <w:pPr>
              <w:suppressAutoHyphens/>
              <w:spacing w:after="0"/>
              <w:jc w:val="right"/>
              <w:rPr>
                <w:rFonts w:ascii="Times New Roman" w:eastAsia="Times New Roman" w:hAnsi="Times New Roman" w:cs="Times New Roman"/>
                <w:b/>
                <w:kern w:val="1"/>
                <w:sz w:val="24"/>
                <w:szCs w:val="24"/>
                <w:lang w:eastAsia="ar-SA"/>
              </w:rPr>
            </w:pPr>
            <w:r w:rsidRPr="00585012">
              <w:rPr>
                <w:rFonts w:ascii="Times New Roman" w:eastAsia="Times New Roman" w:hAnsi="Times New Roman" w:cs="Times New Roman"/>
                <w:b/>
                <w:kern w:val="1"/>
                <w:sz w:val="24"/>
                <w:szCs w:val="24"/>
                <w:lang w:eastAsia="ar-SA"/>
              </w:rPr>
              <w:t>Total</w:t>
            </w:r>
          </w:p>
        </w:tc>
        <w:tc>
          <w:tcPr>
            <w:tcW w:w="1438" w:type="dxa"/>
            <w:tcBorders>
              <w:left w:val="single" w:sz="4" w:space="0" w:color="000000"/>
              <w:bottom w:val="single" w:sz="4" w:space="0" w:color="000000"/>
            </w:tcBorders>
            <w:shd w:val="clear" w:color="auto" w:fill="auto"/>
          </w:tcPr>
          <w:p w:rsidR="00543563" w:rsidRPr="00585012" w:rsidRDefault="00357A76" w:rsidP="006D5659">
            <w:pPr>
              <w:suppressAutoHyphens/>
              <w:snapToGrid w:val="0"/>
              <w:spacing w:after="0"/>
              <w:jc w:val="center"/>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51</w:t>
            </w:r>
          </w:p>
        </w:tc>
        <w:tc>
          <w:tcPr>
            <w:tcW w:w="1977" w:type="dxa"/>
            <w:tcBorders>
              <w:left w:val="single" w:sz="4" w:space="0" w:color="000000"/>
              <w:bottom w:val="single" w:sz="4" w:space="0" w:color="000000"/>
            </w:tcBorders>
            <w:shd w:val="clear" w:color="auto" w:fill="auto"/>
          </w:tcPr>
          <w:p w:rsidR="00543563" w:rsidRPr="00585012" w:rsidRDefault="00543563" w:rsidP="006D5659">
            <w:pPr>
              <w:suppressAutoHyphens/>
              <w:snapToGrid w:val="0"/>
              <w:spacing w:after="0"/>
              <w:jc w:val="center"/>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01</w:t>
            </w:r>
          </w:p>
        </w:tc>
        <w:tc>
          <w:tcPr>
            <w:tcW w:w="1617" w:type="dxa"/>
            <w:tcBorders>
              <w:left w:val="single" w:sz="4" w:space="0" w:color="000000"/>
              <w:bottom w:val="single" w:sz="4" w:space="0" w:color="000000"/>
            </w:tcBorders>
            <w:shd w:val="clear" w:color="auto" w:fill="auto"/>
          </w:tcPr>
          <w:p w:rsidR="00543563" w:rsidRPr="00585012" w:rsidRDefault="00357A76" w:rsidP="006D5659">
            <w:pPr>
              <w:suppressAutoHyphens/>
              <w:snapToGrid w:val="0"/>
              <w:spacing w:after="0"/>
              <w:jc w:val="center"/>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01</w:t>
            </w:r>
          </w:p>
        </w:tc>
        <w:tc>
          <w:tcPr>
            <w:tcW w:w="1858" w:type="dxa"/>
            <w:tcBorders>
              <w:left w:val="single" w:sz="4" w:space="0" w:color="000000"/>
              <w:bottom w:val="single" w:sz="4" w:space="0" w:color="000000"/>
              <w:right w:val="single" w:sz="4" w:space="0" w:color="000000"/>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r>
      <w:tr w:rsidR="00543563" w:rsidRPr="00585012" w:rsidTr="00920E15">
        <w:trPr>
          <w:trHeight w:val="275"/>
        </w:trPr>
        <w:tc>
          <w:tcPr>
            <w:tcW w:w="2015" w:type="dxa"/>
            <w:tcBorders>
              <w:top w:val="single" w:sz="4" w:space="0" w:color="auto"/>
              <w:left w:val="single" w:sz="4" w:space="0" w:color="auto"/>
              <w:bottom w:val="single" w:sz="4" w:space="0" w:color="auto"/>
              <w:right w:val="single" w:sz="4" w:space="0" w:color="auto"/>
            </w:tcBorders>
            <w:shd w:val="clear" w:color="auto" w:fill="auto"/>
          </w:tcPr>
          <w:p w:rsidR="00543563" w:rsidRPr="00585012" w:rsidRDefault="00543563" w:rsidP="00543563">
            <w:pPr>
              <w:suppressAutoHyphens/>
              <w:spacing w:after="0"/>
              <w:ind w:left="165"/>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Interdisciplinary</w:t>
            </w:r>
          </w:p>
        </w:tc>
        <w:tc>
          <w:tcPr>
            <w:tcW w:w="1438" w:type="dxa"/>
            <w:tcBorders>
              <w:top w:val="single" w:sz="4" w:space="0" w:color="auto"/>
              <w:left w:val="single" w:sz="4" w:space="0" w:color="auto"/>
              <w:bottom w:val="single" w:sz="4" w:space="0" w:color="auto"/>
              <w:right w:val="single" w:sz="4" w:space="0" w:color="auto"/>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c>
          <w:tcPr>
            <w:tcW w:w="1977" w:type="dxa"/>
            <w:tcBorders>
              <w:top w:val="single" w:sz="4" w:space="0" w:color="auto"/>
              <w:left w:val="single" w:sz="4" w:space="0" w:color="auto"/>
              <w:bottom w:val="single" w:sz="4" w:space="0" w:color="auto"/>
              <w:right w:val="single" w:sz="4" w:space="0" w:color="auto"/>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r>
      <w:tr w:rsidR="00543563" w:rsidRPr="00585012" w:rsidTr="00920E15">
        <w:trPr>
          <w:trHeight w:val="243"/>
        </w:trPr>
        <w:tc>
          <w:tcPr>
            <w:tcW w:w="2015" w:type="dxa"/>
            <w:tcBorders>
              <w:top w:val="single" w:sz="4" w:space="0" w:color="auto"/>
              <w:left w:val="single" w:sz="4" w:space="0" w:color="000000"/>
              <w:bottom w:val="single" w:sz="4" w:space="0" w:color="000000"/>
            </w:tcBorders>
            <w:shd w:val="clear" w:color="auto" w:fill="auto"/>
          </w:tcPr>
          <w:p w:rsidR="00543563" w:rsidRPr="00585012" w:rsidRDefault="00543563" w:rsidP="00543563">
            <w:pPr>
              <w:suppressAutoHyphens/>
              <w:spacing w:after="0"/>
              <w:ind w:left="165"/>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Innovative</w:t>
            </w:r>
          </w:p>
        </w:tc>
        <w:tc>
          <w:tcPr>
            <w:tcW w:w="1438" w:type="dxa"/>
            <w:tcBorders>
              <w:top w:val="single" w:sz="4" w:space="0" w:color="auto"/>
              <w:left w:val="single" w:sz="4" w:space="0" w:color="000000"/>
              <w:bottom w:val="single" w:sz="4" w:space="0" w:color="000000"/>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c>
          <w:tcPr>
            <w:tcW w:w="1977" w:type="dxa"/>
            <w:tcBorders>
              <w:top w:val="single" w:sz="4" w:space="0" w:color="auto"/>
              <w:left w:val="single" w:sz="4" w:space="0" w:color="000000"/>
              <w:bottom w:val="single" w:sz="4" w:space="0" w:color="000000"/>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c>
          <w:tcPr>
            <w:tcW w:w="1617" w:type="dxa"/>
            <w:tcBorders>
              <w:top w:val="single" w:sz="4" w:space="0" w:color="auto"/>
              <w:left w:val="single" w:sz="4" w:space="0" w:color="000000"/>
              <w:bottom w:val="single" w:sz="4" w:space="0" w:color="000000"/>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c>
          <w:tcPr>
            <w:tcW w:w="1858" w:type="dxa"/>
            <w:tcBorders>
              <w:top w:val="single" w:sz="4" w:space="0" w:color="auto"/>
              <w:left w:val="single" w:sz="4" w:space="0" w:color="000000"/>
              <w:bottom w:val="single" w:sz="4" w:space="0" w:color="000000"/>
              <w:right w:val="single" w:sz="4" w:space="0" w:color="000000"/>
            </w:tcBorders>
            <w:shd w:val="clear" w:color="auto" w:fill="auto"/>
          </w:tcPr>
          <w:p w:rsidR="00543563" w:rsidRPr="00585012" w:rsidRDefault="00543563" w:rsidP="00543563">
            <w:pPr>
              <w:suppressAutoHyphens/>
              <w:snapToGrid w:val="0"/>
              <w:spacing w:after="0"/>
              <w:jc w:val="both"/>
              <w:rPr>
                <w:rFonts w:ascii="Times New Roman" w:eastAsia="Times New Roman" w:hAnsi="Times New Roman" w:cs="Times New Roman"/>
                <w:kern w:val="1"/>
                <w:sz w:val="24"/>
                <w:szCs w:val="24"/>
                <w:lang w:eastAsia="ar-SA"/>
              </w:rPr>
            </w:pPr>
          </w:p>
        </w:tc>
      </w:tr>
    </w:tbl>
    <w:p w:rsidR="00543563" w:rsidRDefault="00543563" w:rsidP="00543563">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trike/>
          <w:sz w:val="24"/>
          <w:szCs w:val="24"/>
          <w:lang w:eastAsia="en-IN"/>
        </w:rPr>
      </w:pPr>
    </w:p>
    <w:p w:rsidR="00920E15" w:rsidRDefault="00920E15" w:rsidP="00543563">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trike/>
          <w:sz w:val="24"/>
          <w:szCs w:val="24"/>
          <w:lang w:eastAsia="en-IN"/>
        </w:rPr>
      </w:pPr>
    </w:p>
    <w:p w:rsidR="00920E15" w:rsidRDefault="00920E15" w:rsidP="00543563">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trike/>
          <w:sz w:val="24"/>
          <w:szCs w:val="24"/>
          <w:lang w:eastAsia="en-IN"/>
        </w:rPr>
      </w:pPr>
    </w:p>
    <w:p w:rsidR="00920E15" w:rsidRDefault="00920E15" w:rsidP="00543563">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trike/>
          <w:sz w:val="24"/>
          <w:szCs w:val="24"/>
          <w:lang w:eastAsia="en-IN"/>
        </w:rPr>
      </w:pPr>
    </w:p>
    <w:p w:rsidR="00920E15" w:rsidRDefault="00920E15" w:rsidP="00543563">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trike/>
          <w:sz w:val="24"/>
          <w:szCs w:val="24"/>
          <w:lang w:eastAsia="en-IN"/>
        </w:rPr>
      </w:pPr>
    </w:p>
    <w:p w:rsidR="00543563" w:rsidRPr="00585012" w:rsidRDefault="00543563" w:rsidP="00543563">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1.2   (i) Flexibility of the Curriculum: CBCS/Core/Elective option / Open options</w:t>
      </w:r>
    </w:p>
    <w:p w:rsidR="00543563" w:rsidRDefault="00543563" w:rsidP="00543563">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(ii) Pattern of programmes:</w:t>
      </w:r>
    </w:p>
    <w:p w:rsidR="00920E15" w:rsidRDefault="00920E15" w:rsidP="00543563">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920E15" w:rsidRPr="00585012" w:rsidRDefault="00471545" w:rsidP="00543563">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9312" behindDoc="0" locked="0" layoutInCell="1" allowOverlap="1" wp14:anchorId="3E27E77D" wp14:editId="1BE875C4">
                <wp:simplePos x="0" y="0"/>
                <wp:positionH relativeFrom="column">
                  <wp:posOffset>5562600</wp:posOffset>
                </wp:positionH>
                <wp:positionV relativeFrom="paragraph">
                  <wp:posOffset>111125</wp:posOffset>
                </wp:positionV>
                <wp:extent cx="318770" cy="307975"/>
                <wp:effectExtent l="0" t="0" r="24130" b="15875"/>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18770" cy="307975"/>
                        </a:xfrm>
                        <a:prstGeom prst="rect">
                          <a:avLst/>
                        </a:prstGeom>
                        <a:solidFill>
                          <a:srgbClr val="FFFFFF"/>
                        </a:solidFill>
                        <a:ln w="9525">
                          <a:solidFill>
                            <a:srgbClr val="000000"/>
                          </a:solidFill>
                          <a:miter lim="800000"/>
                          <a:headEnd/>
                          <a:tailEnd/>
                        </a:ln>
                      </wps:spPr>
                      <wps:txbx>
                        <w:txbxContent>
                          <w:p w:rsidR="00920E15" w:rsidRPr="005613F9" w:rsidRDefault="00920E15" w:rsidP="00543563">
                            <w:pPr>
                              <w:rPr>
                                <w:sz w:val="20"/>
                                <w:szCs w:val="20"/>
                              </w:rPr>
                            </w:pPr>
                            <w:r>
                              <w:rPr>
                                <w:rFonts w:cstheme="minorHAns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7E77D" id="Text Box 131" o:spid="_x0000_s1117" type="#_x0000_t202" style="position:absolute;margin-left:438pt;margin-top:8.75pt;width:25.1pt;height:24.25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">
                <v:textbox>
                  <w:txbxContent>
                    <w:p w:rsidR="00920E15" w:rsidRPr="005613F9" w:rsidRDefault="00920E15" w:rsidP="00543563">
                      <w:pPr>
                        <w:rPr>
                          <w:sz w:val="20"/>
                          <w:szCs w:val="20"/>
                        </w:rPr>
                      </w:pPr>
                      <w:r>
                        <w:rPr>
                          <w:rFonts w:cstheme="minorHAnsi"/>
                          <w:sz w:val="20"/>
                          <w:szCs w:val="20"/>
                        </w:rPr>
                        <w:t>√</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91360" behindDoc="0" locked="0" layoutInCell="1" allowOverlap="1" wp14:anchorId="3A4A9C0A" wp14:editId="5B510F83">
                <wp:simplePos x="0" y="0"/>
                <wp:positionH relativeFrom="column">
                  <wp:posOffset>4603750</wp:posOffset>
                </wp:positionH>
                <wp:positionV relativeFrom="paragraph">
                  <wp:posOffset>154305</wp:posOffset>
                </wp:positionV>
                <wp:extent cx="266700" cy="308610"/>
                <wp:effectExtent l="0" t="0" r="19050" b="1524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08610"/>
                        </a:xfrm>
                        <a:prstGeom prst="rect">
                          <a:avLst/>
                        </a:prstGeom>
                        <a:solidFill>
                          <a:srgbClr val="FFFFFF"/>
                        </a:solidFill>
                        <a:ln w="9525">
                          <a:solidFill>
                            <a:srgbClr val="000000"/>
                          </a:solidFill>
                          <a:miter lim="800000"/>
                          <a:headEnd/>
                          <a:tailEnd/>
                        </a:ln>
                      </wps:spPr>
                      <wps:txbx>
                        <w:txbxContent>
                          <w:p w:rsidR="00920E15" w:rsidRPr="005613F9" w:rsidRDefault="00920E15" w:rsidP="00543563">
                            <w:pPr>
                              <w:rPr>
                                <w:sz w:val="20"/>
                                <w:szCs w:val="20"/>
                              </w:rPr>
                            </w:pPr>
                            <w:r>
                              <w:rPr>
                                <w:rFonts w:cstheme="minorHAns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9C0A" id="Text Box 126" o:spid="_x0000_s1118" type="#_x0000_t202" style="position:absolute;margin-left:362.5pt;margin-top:12.15pt;width:21pt;height:24.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Ix+LgIAAFs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">
                <v:textbox>
                  <w:txbxContent>
                    <w:p w:rsidR="00920E15" w:rsidRPr="005613F9" w:rsidRDefault="00920E15" w:rsidP="00543563">
                      <w:pPr>
                        <w:rPr>
                          <w:sz w:val="20"/>
                          <w:szCs w:val="20"/>
                        </w:rPr>
                      </w:pPr>
                      <w:r>
                        <w:rPr>
                          <w:rFonts w:cstheme="minorHAnsi"/>
                          <w:sz w:val="20"/>
                          <w:szCs w:val="20"/>
                        </w:rPr>
                        <w:t>√</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92384" behindDoc="0" locked="0" layoutInCell="1" allowOverlap="1" wp14:anchorId="4FCCF34C" wp14:editId="049E9B3B">
                <wp:simplePos x="0" y="0"/>
                <wp:positionH relativeFrom="column">
                  <wp:posOffset>3505200</wp:posOffset>
                </wp:positionH>
                <wp:positionV relativeFrom="paragraph">
                  <wp:posOffset>121285</wp:posOffset>
                </wp:positionV>
                <wp:extent cx="257175" cy="308610"/>
                <wp:effectExtent l="0" t="0" r="28575" b="1524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308610"/>
                        </a:xfrm>
                        <a:prstGeom prst="rect">
                          <a:avLst/>
                        </a:prstGeom>
                        <a:solidFill>
                          <a:srgbClr val="FFFFFF"/>
                        </a:solidFill>
                        <a:ln w="9525">
                          <a:solidFill>
                            <a:srgbClr val="000000"/>
                          </a:solidFill>
                          <a:miter lim="800000"/>
                          <a:headEnd/>
                          <a:tailEnd/>
                        </a:ln>
                      </wps:spPr>
                      <wps:txbx>
                        <w:txbxContent>
                          <w:p w:rsidR="00920E15" w:rsidRPr="005613F9" w:rsidRDefault="00920E15" w:rsidP="00543563">
                            <w:pPr>
                              <w:rPr>
                                <w:sz w:val="20"/>
                                <w:szCs w:val="20"/>
                              </w:rPr>
                            </w:pPr>
                            <w:r>
                              <w:rPr>
                                <w:rFonts w:cstheme="minorHAns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CF34C" id="Text Box 127" o:spid="_x0000_s1119" type="#_x0000_t202" style="position:absolute;margin-left:276pt;margin-top:9.55pt;width:20.25pt;height:24.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">
                <v:textbox>
                  <w:txbxContent>
                    <w:p w:rsidR="00920E15" w:rsidRPr="005613F9" w:rsidRDefault="00920E15" w:rsidP="00543563">
                      <w:pPr>
                        <w:rPr>
                          <w:sz w:val="20"/>
                          <w:szCs w:val="20"/>
                        </w:rPr>
                      </w:pPr>
                      <w:r>
                        <w:rPr>
                          <w:rFonts w:cstheme="minorHAnsi"/>
                          <w:sz w:val="20"/>
                          <w:szCs w:val="20"/>
                        </w:rPr>
                        <w:t>√</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80448" behindDoc="0" locked="0" layoutInCell="1" allowOverlap="1" wp14:anchorId="53B5DA22" wp14:editId="027E30EF">
                <wp:simplePos x="0" y="0"/>
                <wp:positionH relativeFrom="column">
                  <wp:posOffset>2714625</wp:posOffset>
                </wp:positionH>
                <wp:positionV relativeFrom="paragraph">
                  <wp:posOffset>121285</wp:posOffset>
                </wp:positionV>
                <wp:extent cx="219075" cy="308610"/>
                <wp:effectExtent l="0" t="0" r="28575" b="1524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08610"/>
                        </a:xfrm>
                        <a:prstGeom prst="rect">
                          <a:avLst/>
                        </a:prstGeom>
                        <a:solidFill>
                          <a:srgbClr val="FFFFFF"/>
                        </a:solidFill>
                        <a:ln w="9525">
                          <a:solidFill>
                            <a:srgbClr val="000000"/>
                          </a:solidFill>
                          <a:miter lim="800000"/>
                          <a:headEnd/>
                          <a:tailEnd/>
                        </a:ln>
                      </wps:spPr>
                      <wps:txbx>
                        <w:txbxContent>
                          <w:p w:rsidR="00920E15" w:rsidRPr="005613F9" w:rsidRDefault="00920E15" w:rsidP="00A36E27">
                            <w:pPr>
                              <w:rPr>
                                <w:sz w:val="20"/>
                                <w:szCs w:val="20"/>
                              </w:rPr>
                            </w:pPr>
                            <w:r>
                              <w:rPr>
                                <w:rFonts w:cstheme="minorHAns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5DA22" id="Text Box 216" o:spid="_x0000_s1120" type="#_x0000_t202" style="position:absolute;margin-left:213.75pt;margin-top:9.55pt;width:17.25pt;height:24.3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">
                <v:textbox>
                  <w:txbxContent>
                    <w:p w:rsidR="00920E15" w:rsidRPr="005613F9" w:rsidRDefault="00920E15" w:rsidP="00A36E27">
                      <w:pPr>
                        <w:rPr>
                          <w:sz w:val="20"/>
                          <w:szCs w:val="20"/>
                        </w:rPr>
                      </w:pPr>
                      <w:r>
                        <w:rPr>
                          <w:rFonts w:cstheme="minorHAnsi"/>
                          <w:sz w:val="20"/>
                          <w:szCs w:val="20"/>
                        </w:rPr>
                        <w:t>√</w:t>
                      </w:r>
                    </w:p>
                  </w:txbxContent>
                </v:textbox>
              </v:shape>
            </w:pict>
          </mc:Fallback>
        </mc:AlternateContent>
      </w:r>
    </w:p>
    <w:p w:rsidR="00543563" w:rsidRPr="00585012" w:rsidRDefault="00543563" w:rsidP="00543563">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1.3 Feedback from stakeholders*    Alumni </w:t>
      </w:r>
      <w:r w:rsidR="00920E15">
        <w:rPr>
          <w:rFonts w:ascii="Times New Roman" w:eastAsia="Times New Roman" w:hAnsi="Times New Roman" w:cs="Times New Roman"/>
          <w:sz w:val="24"/>
          <w:szCs w:val="24"/>
          <w:lang w:eastAsia="en-IN"/>
        </w:rPr>
        <w:t xml:space="preserve">    </w:t>
      </w:r>
      <w:r w:rsidRPr="00585012">
        <w:rPr>
          <w:rFonts w:ascii="Times New Roman" w:eastAsia="Times New Roman" w:hAnsi="Times New Roman" w:cs="Times New Roman"/>
          <w:sz w:val="24"/>
          <w:szCs w:val="24"/>
          <w:lang w:eastAsia="en-IN"/>
        </w:rPr>
        <w:t xml:space="preserve">     Parents   </w:t>
      </w:r>
      <w:r w:rsidRPr="00585012">
        <w:rPr>
          <w:rFonts w:ascii="Times New Roman" w:eastAsia="Times New Roman" w:hAnsi="Times New Roman" w:cs="Times New Roman"/>
          <w:sz w:val="24"/>
          <w:szCs w:val="24"/>
          <w:lang w:eastAsia="en-IN"/>
        </w:rPr>
        <w:tab/>
        <w:t xml:space="preserve">       Employers</w:t>
      </w:r>
      <w:r w:rsidR="00920E15">
        <w:rPr>
          <w:rFonts w:ascii="Times New Roman" w:eastAsia="Times New Roman" w:hAnsi="Times New Roman" w:cs="Times New Roman"/>
          <w:sz w:val="24"/>
          <w:szCs w:val="24"/>
          <w:lang w:eastAsia="en-IN"/>
        </w:rPr>
        <w:t xml:space="preserve">    </w:t>
      </w:r>
      <w:r w:rsidRPr="00585012">
        <w:rPr>
          <w:rFonts w:ascii="Times New Roman" w:eastAsia="Times New Roman" w:hAnsi="Times New Roman" w:cs="Times New Roman"/>
          <w:sz w:val="24"/>
          <w:szCs w:val="24"/>
          <w:lang w:eastAsia="en-IN"/>
        </w:rPr>
        <w:t xml:space="preserve">      </w:t>
      </w:r>
      <w:r w:rsidR="00514E57">
        <w:rPr>
          <w:rFonts w:ascii="Times New Roman" w:eastAsia="Times New Roman" w:hAnsi="Times New Roman" w:cs="Times New Roman"/>
          <w:sz w:val="24"/>
          <w:szCs w:val="24"/>
          <w:lang w:eastAsia="en-IN"/>
        </w:rPr>
        <w:t>S</w:t>
      </w:r>
      <w:r w:rsidRPr="00585012">
        <w:rPr>
          <w:rFonts w:ascii="Times New Roman" w:eastAsia="Times New Roman" w:hAnsi="Times New Roman" w:cs="Times New Roman"/>
          <w:sz w:val="24"/>
          <w:szCs w:val="24"/>
          <w:lang w:eastAsia="en-IN"/>
        </w:rPr>
        <w:t xml:space="preserve">tudents   </w:t>
      </w:r>
    </w:p>
    <w:p w:rsidR="00920E15" w:rsidRDefault="009C45F8" w:rsidP="00543563">
      <w:pPr>
        <w:tabs>
          <w:tab w:val="left" w:pos="3402"/>
          <w:tab w:val="left" w:pos="4536"/>
          <w:tab w:val="left" w:pos="5670"/>
          <w:tab w:val="left" w:pos="6804"/>
          <w:tab w:val="left" w:pos="7545"/>
          <w:tab w:val="left" w:pos="7938"/>
        </w:tabs>
        <w:rPr>
          <w:rFonts w:ascii="Times New Roman" w:eastAsia="Times New Roman" w:hAnsi="Times New Roman" w:cs="Times New Roman"/>
          <w:b/>
          <w:i/>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94432" behindDoc="0" locked="0" layoutInCell="1" allowOverlap="1" wp14:anchorId="770E6F26" wp14:editId="7FCB0CF2">
                <wp:simplePos x="0" y="0"/>
                <wp:positionH relativeFrom="column">
                  <wp:posOffset>-2105660</wp:posOffset>
                </wp:positionH>
                <wp:positionV relativeFrom="paragraph">
                  <wp:posOffset>179705</wp:posOffset>
                </wp:positionV>
                <wp:extent cx="42545" cy="52705"/>
                <wp:effectExtent l="76200" t="57150" r="52705" b="80645"/>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45" cy="527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B76002" id="_x0000_t32" coordsize="21600,21600" o:spt="32" o:oned="t" path="m,l21600,21600e" filled="f">
                <v:path arrowok="t" fillok="f" o:connecttype="none"/>
                <o:lock v:ext="edit" shapetype="t"/>
              </v:shapetype>
              <v:shape id="Straight Arrow Connector 129" o:spid="_x0000_s1026" type="#_x0000_t32" style="position:absolute;margin-left:-165.8pt;margin-top:14.15pt;width:3.35pt;height:4.15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">
                <v:stroke startarrow="block" endarrow="block"/>
              </v:shape>
            </w:pict>
          </mc:Fallback>
        </mc:AlternateContent>
      </w:r>
      <w:r w:rsidRPr="00585012">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787264" behindDoc="0" locked="0" layoutInCell="1" allowOverlap="1" wp14:anchorId="2BBCA1C4" wp14:editId="7E96ADCC">
                <wp:simplePos x="0" y="0"/>
                <wp:positionH relativeFrom="column">
                  <wp:posOffset>-2059940</wp:posOffset>
                </wp:positionH>
                <wp:positionV relativeFrom="paragraph">
                  <wp:posOffset>243205</wp:posOffset>
                </wp:positionV>
                <wp:extent cx="320040" cy="308610"/>
                <wp:effectExtent l="0" t="0" r="22860" b="1524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920E15" w:rsidRPr="005613F9" w:rsidRDefault="00920E15" w:rsidP="00543563">
                            <w:pPr>
                              <w:numPr>
                                <w:ilvl w:val="0"/>
                                <w:numId w:val="14"/>
                              </w:num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CA1C4" id="Text Box 133" o:spid="_x0000_s1121" type="#_x0000_t202" style="position:absolute;margin-left:-162.2pt;margin-top:19.15pt;width:25.2pt;height:24.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">
                <v:textbox>
                  <w:txbxContent>
                    <w:p w:rsidR="00920E15" w:rsidRPr="005613F9" w:rsidRDefault="00920E15" w:rsidP="00543563">
                      <w:pPr>
                        <w:numPr>
                          <w:ilvl w:val="0"/>
                          <w:numId w:val="14"/>
                        </w:numPr>
                        <w:rPr>
                          <w:sz w:val="20"/>
                          <w:szCs w:val="20"/>
                        </w:rPr>
                      </w:pPr>
                    </w:p>
                  </w:txbxContent>
                </v:textbox>
              </v:shape>
            </w:pict>
          </mc:Fallback>
        </mc:AlternateContent>
      </w:r>
      <w:r w:rsidR="00543563" w:rsidRPr="00585012">
        <w:rPr>
          <w:rFonts w:ascii="Times New Roman" w:eastAsia="Times New Roman" w:hAnsi="Times New Roman" w:cs="Times New Roman"/>
          <w:b/>
          <w:i/>
          <w:sz w:val="24"/>
          <w:szCs w:val="24"/>
          <w:lang w:eastAsia="en-IN"/>
        </w:rPr>
        <w:t xml:space="preserve">      (On all aspects)</w:t>
      </w:r>
      <w:r w:rsidR="00920E15">
        <w:rPr>
          <w:rFonts w:ascii="Times New Roman" w:eastAsia="Times New Roman" w:hAnsi="Times New Roman" w:cs="Times New Roman"/>
          <w:b/>
          <w:i/>
          <w:sz w:val="24"/>
          <w:szCs w:val="24"/>
          <w:lang w:eastAsia="en-IN"/>
        </w:rPr>
        <w:t xml:space="preserve"> </w:t>
      </w:r>
    </w:p>
    <w:tbl>
      <w:tblPr>
        <w:tblpPr w:leftFromText="180" w:rightFromText="180" w:vertAnchor="text" w:horzAnchor="margin" w:tblpXSpec="center" w:tblpY="79"/>
        <w:tblW w:w="5671" w:type="dxa"/>
        <w:tblLayout w:type="fixed"/>
        <w:tblCellMar>
          <w:top w:w="55" w:type="dxa"/>
          <w:left w:w="55" w:type="dxa"/>
          <w:bottom w:w="55" w:type="dxa"/>
          <w:right w:w="55" w:type="dxa"/>
        </w:tblCellMar>
        <w:tblLook w:val="0000" w:firstRow="0" w:lastRow="0" w:firstColumn="0" w:lastColumn="0" w:noHBand="0" w:noVBand="0"/>
      </w:tblPr>
      <w:tblGrid>
        <w:gridCol w:w="2269"/>
        <w:gridCol w:w="3402"/>
      </w:tblGrid>
      <w:tr w:rsidR="00920E15" w:rsidRPr="00585012" w:rsidTr="00920E15">
        <w:tc>
          <w:tcPr>
            <w:tcW w:w="2269" w:type="dxa"/>
            <w:tcBorders>
              <w:top w:val="single" w:sz="1" w:space="0" w:color="000000"/>
              <w:left w:val="single" w:sz="1" w:space="0" w:color="000000"/>
              <w:bottom w:val="single" w:sz="1" w:space="0" w:color="000000"/>
            </w:tcBorders>
            <w:shd w:val="clear" w:color="auto" w:fill="auto"/>
            <w:vAlign w:val="center"/>
          </w:tcPr>
          <w:p w:rsidR="00920E15" w:rsidRPr="00585012" w:rsidRDefault="00920E15" w:rsidP="00920E15">
            <w:pPr>
              <w:widowControl w:val="0"/>
              <w:suppressLineNumbers/>
              <w:suppressAutoHyphens/>
              <w:spacing w:after="0"/>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Pattern</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920E15" w:rsidRPr="00585012" w:rsidRDefault="00920E15" w:rsidP="00920E15">
            <w:pPr>
              <w:widowControl w:val="0"/>
              <w:suppressLineNumbers/>
              <w:suppressAutoHyphens/>
              <w:spacing w:after="0"/>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Number of programmes</w:t>
            </w:r>
          </w:p>
        </w:tc>
      </w:tr>
      <w:tr w:rsidR="00920E15" w:rsidRPr="00585012" w:rsidTr="00920E15">
        <w:tc>
          <w:tcPr>
            <w:tcW w:w="2269" w:type="dxa"/>
            <w:tcBorders>
              <w:left w:val="single" w:sz="1" w:space="0" w:color="000000"/>
              <w:bottom w:val="single" w:sz="1" w:space="0" w:color="000000"/>
            </w:tcBorders>
            <w:shd w:val="clear" w:color="auto" w:fill="auto"/>
          </w:tcPr>
          <w:p w:rsidR="00920E15" w:rsidRPr="00585012" w:rsidRDefault="00920E15" w:rsidP="00920E15">
            <w:pPr>
              <w:widowControl w:val="0"/>
              <w:suppressLineNumbers/>
              <w:suppressAutoHyphens/>
              <w:spacing w:after="0"/>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Semester</w:t>
            </w:r>
          </w:p>
        </w:tc>
        <w:tc>
          <w:tcPr>
            <w:tcW w:w="3402" w:type="dxa"/>
            <w:tcBorders>
              <w:left w:val="single" w:sz="1" w:space="0" w:color="000000"/>
              <w:bottom w:val="single" w:sz="1" w:space="0" w:color="000000"/>
              <w:right w:val="single" w:sz="1" w:space="0" w:color="000000"/>
            </w:tcBorders>
            <w:shd w:val="clear" w:color="auto" w:fill="auto"/>
          </w:tcPr>
          <w:p w:rsidR="00920E15" w:rsidRPr="00585012" w:rsidRDefault="00920E15" w:rsidP="00920E15">
            <w:pPr>
              <w:suppressAutoHyphens/>
              <w:snapToGrid w:val="0"/>
              <w:spacing w:after="0"/>
              <w:jc w:val="both"/>
              <w:rPr>
                <w:rFonts w:ascii="Times New Roman" w:eastAsia="Times New Roman" w:hAnsi="Times New Roman" w:cs="Times New Roman"/>
                <w:kern w:val="1"/>
                <w:sz w:val="24"/>
                <w:szCs w:val="24"/>
                <w:lang w:eastAsia="ar-SA"/>
              </w:rPr>
            </w:pPr>
            <w:r w:rsidRPr="00585012">
              <w:rPr>
                <w:rFonts w:ascii="Times New Roman" w:eastAsia="Times New Roman" w:hAnsi="Times New Roman" w:cs="Times New Roman"/>
                <w:kern w:val="1"/>
                <w:sz w:val="24"/>
                <w:szCs w:val="24"/>
                <w:lang w:eastAsia="ar-SA"/>
              </w:rPr>
              <w:t>UG- 09        PG-16</w:t>
            </w:r>
          </w:p>
        </w:tc>
      </w:tr>
      <w:tr w:rsidR="00920E15" w:rsidRPr="00585012" w:rsidTr="00920E15">
        <w:tc>
          <w:tcPr>
            <w:tcW w:w="2269" w:type="dxa"/>
            <w:tcBorders>
              <w:left w:val="single" w:sz="1" w:space="0" w:color="000000"/>
              <w:bottom w:val="single" w:sz="1" w:space="0" w:color="000000"/>
            </w:tcBorders>
            <w:shd w:val="clear" w:color="auto" w:fill="auto"/>
          </w:tcPr>
          <w:p w:rsidR="00920E15" w:rsidRPr="00585012" w:rsidRDefault="00920E15" w:rsidP="00920E15">
            <w:pPr>
              <w:widowControl w:val="0"/>
              <w:suppressLineNumbers/>
              <w:suppressAutoHyphens/>
              <w:spacing w:after="0"/>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Trimester</w:t>
            </w:r>
          </w:p>
        </w:tc>
        <w:tc>
          <w:tcPr>
            <w:tcW w:w="3402" w:type="dxa"/>
            <w:tcBorders>
              <w:left w:val="single" w:sz="1" w:space="0" w:color="000000"/>
              <w:bottom w:val="single" w:sz="1" w:space="0" w:color="000000"/>
              <w:right w:val="single" w:sz="1" w:space="0" w:color="000000"/>
            </w:tcBorders>
            <w:shd w:val="clear" w:color="auto" w:fill="auto"/>
          </w:tcPr>
          <w:p w:rsidR="00920E15" w:rsidRPr="00585012" w:rsidRDefault="00920E15" w:rsidP="00920E15">
            <w:pPr>
              <w:widowControl w:val="0"/>
              <w:suppressLineNumbers/>
              <w:suppressAutoHyphens/>
              <w:spacing w:after="0"/>
              <w:rPr>
                <w:rFonts w:ascii="Times New Roman" w:eastAsia="Arial Unicode MS" w:hAnsi="Times New Roman" w:cs="Times New Roman"/>
                <w:kern w:val="1"/>
                <w:sz w:val="24"/>
                <w:szCs w:val="24"/>
                <w:lang w:eastAsia="hi-IN" w:bidi="hi-IN"/>
              </w:rPr>
            </w:pPr>
          </w:p>
        </w:tc>
      </w:tr>
      <w:tr w:rsidR="00920E15" w:rsidRPr="00585012" w:rsidTr="00920E15">
        <w:tc>
          <w:tcPr>
            <w:tcW w:w="2269" w:type="dxa"/>
            <w:tcBorders>
              <w:left w:val="single" w:sz="1" w:space="0" w:color="000000"/>
              <w:bottom w:val="single" w:sz="1" w:space="0" w:color="000000"/>
            </w:tcBorders>
            <w:shd w:val="clear" w:color="auto" w:fill="auto"/>
          </w:tcPr>
          <w:p w:rsidR="00920E15" w:rsidRPr="00585012" w:rsidRDefault="00920E15" w:rsidP="00920E15">
            <w:pPr>
              <w:widowControl w:val="0"/>
              <w:suppressLineNumbers/>
              <w:suppressAutoHyphens/>
              <w:spacing w:after="0"/>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Annual</w:t>
            </w:r>
          </w:p>
        </w:tc>
        <w:tc>
          <w:tcPr>
            <w:tcW w:w="3402" w:type="dxa"/>
            <w:tcBorders>
              <w:left w:val="single" w:sz="1" w:space="0" w:color="000000"/>
              <w:bottom w:val="single" w:sz="1" w:space="0" w:color="000000"/>
              <w:right w:val="single" w:sz="1" w:space="0" w:color="000000"/>
            </w:tcBorders>
            <w:shd w:val="clear" w:color="auto" w:fill="auto"/>
          </w:tcPr>
          <w:p w:rsidR="00920E15" w:rsidRPr="00585012" w:rsidRDefault="00920E15" w:rsidP="00920E15">
            <w:pPr>
              <w:widowControl w:val="0"/>
              <w:suppressLineNumbers/>
              <w:suppressAutoHyphens/>
              <w:spacing w:after="0"/>
              <w:rPr>
                <w:rFonts w:ascii="Times New Roman" w:eastAsia="Arial Unicode MS" w:hAnsi="Times New Roman" w:cs="Times New Roman"/>
                <w:kern w:val="1"/>
                <w:sz w:val="24"/>
                <w:szCs w:val="24"/>
                <w:lang w:eastAsia="hi-IN" w:bidi="hi-IN"/>
              </w:rPr>
            </w:pPr>
          </w:p>
        </w:tc>
      </w:tr>
    </w:tbl>
    <w:p w:rsidR="00920E15" w:rsidRDefault="00920E15" w:rsidP="00543563">
      <w:pPr>
        <w:tabs>
          <w:tab w:val="left" w:pos="3402"/>
          <w:tab w:val="left" w:pos="4536"/>
          <w:tab w:val="left" w:pos="5670"/>
          <w:tab w:val="left" w:pos="6804"/>
          <w:tab w:val="left" w:pos="7545"/>
          <w:tab w:val="left" w:pos="7938"/>
        </w:tabs>
        <w:rPr>
          <w:rFonts w:ascii="Times New Roman" w:eastAsia="Times New Roman" w:hAnsi="Times New Roman" w:cs="Times New Roman"/>
          <w:b/>
          <w:i/>
          <w:sz w:val="24"/>
          <w:szCs w:val="24"/>
          <w:lang w:eastAsia="en-IN"/>
        </w:rPr>
      </w:pPr>
    </w:p>
    <w:p w:rsidR="00920E15" w:rsidRDefault="00920E15" w:rsidP="00543563">
      <w:pPr>
        <w:tabs>
          <w:tab w:val="left" w:pos="3402"/>
          <w:tab w:val="left" w:pos="4536"/>
          <w:tab w:val="left" w:pos="5670"/>
          <w:tab w:val="left" w:pos="6804"/>
          <w:tab w:val="left" w:pos="7545"/>
          <w:tab w:val="left" w:pos="7938"/>
        </w:tabs>
        <w:rPr>
          <w:rFonts w:ascii="Times New Roman" w:eastAsia="Times New Roman" w:hAnsi="Times New Roman" w:cs="Times New Roman"/>
          <w:b/>
          <w:i/>
          <w:sz w:val="24"/>
          <w:szCs w:val="24"/>
          <w:lang w:eastAsia="en-IN"/>
        </w:rPr>
      </w:pPr>
    </w:p>
    <w:p w:rsidR="00920E15" w:rsidRDefault="00920E15" w:rsidP="00543563">
      <w:pPr>
        <w:tabs>
          <w:tab w:val="left" w:pos="3402"/>
          <w:tab w:val="left" w:pos="4536"/>
          <w:tab w:val="left" w:pos="5670"/>
          <w:tab w:val="left" w:pos="6804"/>
          <w:tab w:val="left" w:pos="7545"/>
          <w:tab w:val="left" w:pos="7938"/>
        </w:tabs>
        <w:rPr>
          <w:rFonts w:ascii="Times New Roman" w:eastAsia="Times New Roman" w:hAnsi="Times New Roman" w:cs="Times New Roman"/>
          <w:b/>
          <w:i/>
          <w:sz w:val="24"/>
          <w:szCs w:val="24"/>
          <w:lang w:eastAsia="en-IN"/>
        </w:rPr>
      </w:pPr>
    </w:p>
    <w:p w:rsidR="00920E15" w:rsidRDefault="00920E15" w:rsidP="00543563">
      <w:pPr>
        <w:tabs>
          <w:tab w:val="left" w:pos="3402"/>
          <w:tab w:val="left" w:pos="4536"/>
          <w:tab w:val="left" w:pos="5670"/>
          <w:tab w:val="left" w:pos="6804"/>
          <w:tab w:val="left" w:pos="7545"/>
          <w:tab w:val="left" w:pos="7938"/>
        </w:tabs>
        <w:rPr>
          <w:rFonts w:ascii="Times New Roman" w:eastAsia="Times New Roman" w:hAnsi="Times New Roman" w:cs="Times New Roman"/>
          <w:b/>
          <w:i/>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90688" behindDoc="0" locked="0" layoutInCell="1" allowOverlap="1" wp14:anchorId="7935B016" wp14:editId="1BB137C7">
                <wp:simplePos x="0" y="0"/>
                <wp:positionH relativeFrom="column">
                  <wp:posOffset>3181985</wp:posOffset>
                </wp:positionH>
                <wp:positionV relativeFrom="paragraph">
                  <wp:posOffset>302895</wp:posOffset>
                </wp:positionV>
                <wp:extent cx="320040" cy="308610"/>
                <wp:effectExtent l="0" t="0" r="22860" b="15240"/>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920E15" w:rsidRPr="005613F9" w:rsidRDefault="00920E15" w:rsidP="00920E15">
                            <w:pPr>
                              <w:rPr>
                                <w:sz w:val="20"/>
                                <w:szCs w:val="20"/>
                              </w:rPr>
                            </w:pPr>
                            <w:r>
                              <w:rPr>
                                <w:rFonts w:cstheme="minorHAns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5B016" id="Text Box 226" o:spid="_x0000_s1122" type="#_x0000_t202" style="position:absolute;margin-left:250.55pt;margin-top:23.85pt;width:25.2pt;height:24.3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">
                <v:textbox>
                  <w:txbxContent>
                    <w:p w:rsidR="00920E15" w:rsidRPr="005613F9" w:rsidRDefault="00920E15" w:rsidP="00920E15">
                      <w:pPr>
                        <w:rPr>
                          <w:sz w:val="20"/>
                          <w:szCs w:val="20"/>
                        </w:rPr>
                      </w:pPr>
                      <w:r>
                        <w:rPr>
                          <w:rFonts w:cstheme="minorHAnsi"/>
                          <w:sz w:val="20"/>
                          <w:szCs w:val="20"/>
                        </w:rPr>
                        <w:t>√</w:t>
                      </w:r>
                    </w:p>
                  </w:txbxContent>
                </v:textbox>
              </v:shape>
            </w:pict>
          </mc:Fallback>
        </mc:AlternateContent>
      </w:r>
    </w:p>
    <w:p w:rsidR="00920E15" w:rsidRDefault="00543563" w:rsidP="00543563">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Mode of feedback     :        Online              Manual              Co-operating schools </w:t>
      </w:r>
      <w:r w:rsidR="005F2393">
        <w:rPr>
          <w:rFonts w:ascii="Times New Roman" w:eastAsia="Times New Roman" w:hAnsi="Times New Roman" w:cs="Times New Roman"/>
          <w:sz w:val="24"/>
          <w:szCs w:val="24"/>
          <w:lang w:eastAsia="en-IN"/>
        </w:rPr>
        <w:t xml:space="preserve">         </w:t>
      </w:r>
    </w:p>
    <w:p w:rsidR="00543563" w:rsidRPr="00585012" w:rsidRDefault="005F2393" w:rsidP="00543563">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543563" w:rsidRPr="00585012">
        <w:rPr>
          <w:rFonts w:ascii="Times New Roman" w:eastAsia="Times New Roman" w:hAnsi="Times New Roman" w:cs="Times New Roman"/>
          <w:sz w:val="24"/>
          <w:szCs w:val="24"/>
          <w:lang w:eastAsia="en-IN"/>
        </w:rPr>
        <w:t xml:space="preserve">(for PEI)   </w:t>
      </w:r>
    </w:p>
    <w:p w:rsidR="00543563" w:rsidRPr="00585012" w:rsidRDefault="00543563" w:rsidP="00543563">
      <w:pPr>
        <w:tabs>
          <w:tab w:val="left" w:pos="3402"/>
          <w:tab w:val="left" w:pos="4536"/>
          <w:tab w:val="left" w:pos="5670"/>
          <w:tab w:val="left" w:pos="6804"/>
          <w:tab w:val="left" w:pos="7545"/>
          <w:tab w:val="left" w:pos="7938"/>
        </w:tabs>
        <w:spacing w:after="0"/>
        <w:rPr>
          <w:rFonts w:ascii="Times New Roman" w:eastAsia="Times New Roman" w:hAnsi="Times New Roman" w:cs="Times New Roman"/>
          <w:b/>
          <w:i/>
          <w:sz w:val="24"/>
          <w:szCs w:val="24"/>
          <w:lang w:eastAsia="en-IN"/>
        </w:rPr>
      </w:pPr>
      <w:r w:rsidRPr="00585012">
        <w:rPr>
          <w:rFonts w:ascii="Times New Roman" w:eastAsia="Times New Roman" w:hAnsi="Times New Roman" w:cs="Times New Roman"/>
          <w:b/>
          <w:i/>
          <w:sz w:val="24"/>
          <w:szCs w:val="24"/>
          <w:lang w:eastAsia="en-IN"/>
        </w:rPr>
        <w:t>*Please provide an analysis of the feedback in the Annexure</w:t>
      </w:r>
    </w:p>
    <w:p w:rsidR="00543563" w:rsidRPr="00585012" w:rsidRDefault="00543563" w:rsidP="00543563">
      <w:pPr>
        <w:tabs>
          <w:tab w:val="left" w:pos="3402"/>
          <w:tab w:val="left" w:pos="4536"/>
          <w:tab w:val="left" w:pos="5670"/>
          <w:tab w:val="left" w:pos="6804"/>
          <w:tab w:val="left" w:pos="7545"/>
          <w:tab w:val="left" w:pos="7938"/>
        </w:tabs>
        <w:spacing w:after="0"/>
        <w:rPr>
          <w:rFonts w:ascii="Times New Roman" w:eastAsia="Times New Roman" w:hAnsi="Times New Roman" w:cs="Times New Roman"/>
          <w:b/>
          <w:i/>
          <w:sz w:val="24"/>
          <w:szCs w:val="24"/>
          <w:lang w:eastAsia="en-IN"/>
        </w:rPr>
      </w:pPr>
      <w:r w:rsidRPr="00585012">
        <w:rPr>
          <w:rFonts w:ascii="Times New Roman" w:eastAsia="Times New Roman" w:hAnsi="Times New Roman" w:cs="Times New Roman"/>
          <w:b/>
          <w:i/>
          <w:sz w:val="24"/>
          <w:szCs w:val="24"/>
          <w:lang w:eastAsia="en-IN"/>
        </w:rPr>
        <w:tab/>
      </w:r>
    </w:p>
    <w:p w:rsidR="00543563" w:rsidRPr="00585012" w:rsidRDefault="00543563" w:rsidP="00264150">
      <w:pPr>
        <w:tabs>
          <w:tab w:val="left" w:pos="3402"/>
          <w:tab w:val="left" w:pos="4536"/>
          <w:tab w:val="left" w:pos="5670"/>
          <w:tab w:val="left" w:pos="6804"/>
          <w:tab w:val="left" w:pos="7545"/>
          <w:tab w:val="left" w:pos="7938"/>
        </w:tabs>
        <w:spacing w:after="0"/>
        <w:ind w:left="360" w:hanging="36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1.4 Whether there is any revision/update of regulation or syllabi, if yes, mention their salient aspects.</w:t>
      </w:r>
    </w:p>
    <w:p w:rsidR="00543563" w:rsidRPr="00585012" w:rsidRDefault="00543563" w:rsidP="00543563">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543563" w:rsidRPr="00585012" w:rsidRDefault="00543563" w:rsidP="00543563">
      <w:pPr>
        <w:tabs>
          <w:tab w:val="left" w:pos="3402"/>
          <w:tab w:val="left" w:pos="4536"/>
          <w:tab w:val="left" w:pos="5670"/>
          <w:tab w:val="left" w:pos="6804"/>
          <w:tab w:val="left" w:pos="7545"/>
          <w:tab w:val="left" w:pos="7938"/>
        </w:tabs>
        <w:spacing w:after="0"/>
        <w:jc w:val="both"/>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The Syllabuses and the regulations for the Academic year 2013-14 were revised. The university adopted CBSC System in its new Regulation and the Syllabuses were also changed accordingly. Humanities based their syllabuses on conceptual foundations. A comparative perspective was provided to enhance the analytical skills of the students. The conceptual foundation is intended to help students move beyond their curriculum. The Social sciences offered more of skill-based papers besides the conceptual ones. The Social Sciences attempted, with their new syllabuses, to create a platform for holistic and interdisciplinary liberal arts education. Commerce and Management departments ensured that their syllabuses emphasised </w:t>
      </w:r>
      <w:r w:rsidR="00920E15" w:rsidRPr="00585012">
        <w:rPr>
          <w:rFonts w:ascii="Times New Roman" w:eastAsia="Times New Roman" w:hAnsi="Times New Roman" w:cs="Times New Roman"/>
          <w:sz w:val="24"/>
          <w:szCs w:val="24"/>
          <w:lang w:eastAsia="en-IN"/>
        </w:rPr>
        <w:t>interdisciplinary</w:t>
      </w:r>
      <w:r w:rsidRPr="00585012">
        <w:rPr>
          <w:rFonts w:ascii="Times New Roman" w:eastAsia="Times New Roman" w:hAnsi="Times New Roman" w:cs="Times New Roman"/>
          <w:sz w:val="24"/>
          <w:szCs w:val="24"/>
          <w:lang w:eastAsia="en-IN"/>
        </w:rPr>
        <w:t xml:space="preserve"> and employability skills. Mathematics and other Sciences have focussed largely on NET and SLET. Besides, there is also extended focus on Job Oriented Skills. Generally, the Open Electives offered by all departments have been so designed that the students who opt any subject would surely be able to gain substantial knowledge of the basics of the chosen subject  </w:t>
      </w:r>
    </w:p>
    <w:p w:rsidR="00543563" w:rsidRPr="00585012" w:rsidRDefault="00543563" w:rsidP="00543563">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543563" w:rsidRPr="00585012" w:rsidRDefault="00543563" w:rsidP="00543563">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1.5 Any new Department/Centre introduced during the year. If yes, give details.</w:t>
      </w:r>
    </w:p>
    <w:p w:rsidR="00543563" w:rsidRPr="00585012" w:rsidRDefault="00543563" w:rsidP="00543563">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543563" w:rsidRPr="00585012" w:rsidRDefault="00543563" w:rsidP="00543563">
      <w:pPr>
        <w:tabs>
          <w:tab w:val="left" w:pos="3402"/>
          <w:tab w:val="left" w:pos="4536"/>
          <w:tab w:val="left" w:pos="5670"/>
          <w:tab w:val="left" w:pos="6804"/>
          <w:tab w:val="left" w:pos="7545"/>
          <w:tab w:val="left" w:pos="7938"/>
        </w:tabs>
        <w:spacing w:after="0"/>
        <w:jc w:val="both"/>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MA in Public Administration was started in this Academic Year.  The significance of the new course is such that it attempts to create awareness in students about how the ides of administration has penetrated into every nook and corner of our contemporary life. Besides, there is emphasis on why it is important to understand and administer public affairs. The new PG Course ultimately preparers the students to examine different forms of public life to ensure good life.  </w:t>
      </w:r>
    </w:p>
    <w:p w:rsidR="00543563" w:rsidRPr="00585012" w:rsidRDefault="00543563" w:rsidP="009F1B9E">
      <w:pPr>
        <w:tabs>
          <w:tab w:val="left" w:pos="3402"/>
          <w:tab w:val="left" w:pos="4536"/>
          <w:tab w:val="left" w:pos="5670"/>
          <w:tab w:val="left" w:pos="6804"/>
          <w:tab w:val="left" w:pos="7938"/>
        </w:tabs>
        <w:spacing w:after="0"/>
        <w:rPr>
          <w:rFonts w:ascii="Times New Roman" w:eastAsia="Times New Roman" w:hAnsi="Times New Roman" w:cs="Times New Roman"/>
          <w:b/>
          <w:sz w:val="24"/>
          <w:szCs w:val="24"/>
          <w:lang w:eastAsia="en-IN"/>
        </w:rPr>
      </w:pPr>
    </w:p>
    <w:p w:rsidR="003C7314" w:rsidRPr="000A7368" w:rsidRDefault="003C7314" w:rsidP="003C7314">
      <w:pPr>
        <w:keepNext/>
        <w:keepLines/>
        <w:spacing w:after="0" w:line="760" w:lineRule="atLeast"/>
        <w:jc w:val="center"/>
        <w:outlineLvl w:val="0"/>
        <w:rPr>
          <w:rFonts w:ascii="Times New Roman" w:eastAsia="Times New Roman" w:hAnsi="Times New Roman" w:cs="Times New Roman"/>
          <w:b/>
          <w:bCs/>
          <w:sz w:val="28"/>
          <w:szCs w:val="28"/>
          <w:lang w:eastAsia="en-IN"/>
        </w:rPr>
      </w:pPr>
      <w:r w:rsidRPr="000A7368">
        <w:rPr>
          <w:rFonts w:ascii="Times New Roman" w:eastAsia="Times New Roman" w:hAnsi="Times New Roman" w:cs="Times New Roman"/>
          <w:b/>
          <w:bCs/>
          <w:sz w:val="28"/>
          <w:szCs w:val="28"/>
          <w:lang w:eastAsia="en-IN"/>
        </w:rPr>
        <w:lastRenderedPageBreak/>
        <w:t>Criterion – II</w:t>
      </w:r>
    </w:p>
    <w:p w:rsidR="003C7314" w:rsidRPr="00585012" w:rsidRDefault="003C7314" w:rsidP="0046594A">
      <w:pPr>
        <w:tabs>
          <w:tab w:val="left" w:pos="1701"/>
          <w:tab w:val="left" w:pos="2268"/>
          <w:tab w:val="left" w:pos="3402"/>
          <w:tab w:val="left" w:pos="4536"/>
          <w:tab w:val="left" w:pos="5387"/>
          <w:tab w:val="left" w:pos="5812"/>
          <w:tab w:val="left" w:pos="6237"/>
          <w:tab w:val="left" w:pos="7035"/>
          <w:tab w:val="left" w:pos="8222"/>
        </w:tabs>
        <w:spacing w:before="240"/>
        <w:jc w:val="center"/>
        <w:rPr>
          <w:rFonts w:ascii="Times New Roman" w:eastAsia="Times New Roman" w:hAnsi="Times New Roman" w:cs="Times New Roman"/>
          <w:b/>
          <w:sz w:val="24"/>
          <w:szCs w:val="24"/>
          <w:lang w:eastAsia="en-IN"/>
        </w:rPr>
      </w:pPr>
      <w:r w:rsidRPr="00585012">
        <w:rPr>
          <w:rFonts w:ascii="Times New Roman" w:eastAsia="Times New Roman" w:hAnsi="Times New Roman" w:cs="Times New Roman"/>
          <w:b/>
          <w:sz w:val="24"/>
          <w:szCs w:val="24"/>
          <w:lang w:eastAsia="en-IN"/>
        </w:rPr>
        <w:t>2. Teaching, Learning and Evaluation</w:t>
      </w:r>
    </w:p>
    <w:tbl>
      <w:tblPr>
        <w:tblpPr w:leftFromText="180" w:rightFromText="180" w:bottomFromText="200" w:vertAnchor="text" w:horzAnchor="margin" w:tblpXSpec="right"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683"/>
        <w:gridCol w:w="2071"/>
        <w:gridCol w:w="1216"/>
        <w:gridCol w:w="1133"/>
      </w:tblGrid>
      <w:tr w:rsidR="003C7314" w:rsidRPr="00585012" w:rsidTr="000A7368">
        <w:trPr>
          <w:trHeight w:val="418"/>
        </w:trPr>
        <w:tc>
          <w:tcPr>
            <w:tcW w:w="959" w:type="dxa"/>
            <w:tcBorders>
              <w:top w:val="single" w:sz="4" w:space="0" w:color="000000"/>
              <w:left w:val="single" w:sz="4" w:space="0" w:color="000000"/>
              <w:bottom w:val="single" w:sz="4" w:space="0" w:color="000000"/>
              <w:right w:val="single" w:sz="4" w:space="0" w:color="auto"/>
            </w:tcBorders>
            <w:vAlign w:val="center"/>
            <w:hideMark/>
          </w:tcPr>
          <w:p w:rsidR="003C7314" w:rsidRPr="00585012" w:rsidRDefault="003C7314" w:rsidP="000A736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Total</w:t>
            </w:r>
          </w:p>
        </w:tc>
        <w:tc>
          <w:tcPr>
            <w:tcW w:w="1683" w:type="dxa"/>
            <w:tcBorders>
              <w:top w:val="single" w:sz="4" w:space="0" w:color="000000"/>
              <w:left w:val="single" w:sz="4" w:space="0" w:color="auto"/>
              <w:bottom w:val="single" w:sz="4" w:space="0" w:color="000000"/>
              <w:right w:val="single" w:sz="4" w:space="0" w:color="000000"/>
            </w:tcBorders>
            <w:vAlign w:val="center"/>
            <w:hideMark/>
          </w:tcPr>
          <w:p w:rsidR="003C7314" w:rsidRPr="00585012" w:rsidRDefault="003C7314" w:rsidP="000A736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Asst. Professors</w:t>
            </w:r>
          </w:p>
        </w:tc>
        <w:tc>
          <w:tcPr>
            <w:tcW w:w="2071" w:type="dxa"/>
            <w:tcBorders>
              <w:top w:val="single" w:sz="4" w:space="0" w:color="000000"/>
              <w:left w:val="single" w:sz="4" w:space="0" w:color="000000"/>
              <w:bottom w:val="single" w:sz="4" w:space="0" w:color="000000"/>
              <w:right w:val="single" w:sz="4" w:space="0" w:color="000000"/>
            </w:tcBorders>
            <w:vAlign w:val="center"/>
            <w:hideMark/>
          </w:tcPr>
          <w:p w:rsidR="003C7314" w:rsidRPr="00585012" w:rsidRDefault="003C7314" w:rsidP="000A736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Associate Professors</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3C7314" w:rsidRPr="00585012" w:rsidRDefault="003C7314" w:rsidP="000A736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Professors</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3C7314" w:rsidRPr="00585012" w:rsidRDefault="003C7314" w:rsidP="000A736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Others</w:t>
            </w:r>
          </w:p>
        </w:tc>
      </w:tr>
      <w:tr w:rsidR="003C7314" w:rsidRPr="00585012" w:rsidTr="000A7368">
        <w:trPr>
          <w:trHeight w:val="408"/>
        </w:trPr>
        <w:tc>
          <w:tcPr>
            <w:tcW w:w="959" w:type="dxa"/>
            <w:tcBorders>
              <w:top w:val="single" w:sz="4" w:space="0" w:color="000000"/>
              <w:left w:val="single" w:sz="4" w:space="0" w:color="000000"/>
              <w:bottom w:val="single" w:sz="4" w:space="0" w:color="000000"/>
              <w:right w:val="single" w:sz="4" w:space="0" w:color="auto"/>
            </w:tcBorders>
            <w:vAlign w:val="center"/>
            <w:hideMark/>
          </w:tcPr>
          <w:p w:rsidR="003C7314" w:rsidRPr="00585012" w:rsidRDefault="003C7314" w:rsidP="000A736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58</w:t>
            </w:r>
          </w:p>
        </w:tc>
        <w:tc>
          <w:tcPr>
            <w:tcW w:w="1683" w:type="dxa"/>
            <w:tcBorders>
              <w:top w:val="single" w:sz="4" w:space="0" w:color="000000"/>
              <w:left w:val="single" w:sz="4" w:space="0" w:color="auto"/>
              <w:bottom w:val="single" w:sz="4" w:space="0" w:color="000000"/>
              <w:right w:val="single" w:sz="4" w:space="0" w:color="000000"/>
            </w:tcBorders>
            <w:vAlign w:val="center"/>
            <w:hideMark/>
          </w:tcPr>
          <w:p w:rsidR="003C7314" w:rsidRPr="00585012" w:rsidRDefault="003C7314" w:rsidP="000A736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17</w:t>
            </w:r>
          </w:p>
        </w:tc>
        <w:tc>
          <w:tcPr>
            <w:tcW w:w="2071" w:type="dxa"/>
            <w:tcBorders>
              <w:top w:val="single" w:sz="4" w:space="0" w:color="000000"/>
              <w:left w:val="single" w:sz="4" w:space="0" w:color="000000"/>
              <w:bottom w:val="single" w:sz="4" w:space="0" w:color="000000"/>
              <w:right w:val="single" w:sz="4" w:space="0" w:color="000000"/>
            </w:tcBorders>
            <w:vAlign w:val="center"/>
            <w:hideMark/>
          </w:tcPr>
          <w:p w:rsidR="003C7314" w:rsidRPr="00585012" w:rsidRDefault="003C7314" w:rsidP="000A736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21</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3C7314" w:rsidRPr="00585012" w:rsidRDefault="003C7314" w:rsidP="000A736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07</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3C7314" w:rsidRPr="00585012" w:rsidRDefault="003C7314" w:rsidP="000A736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13</w:t>
            </w:r>
          </w:p>
        </w:tc>
      </w:tr>
    </w:tbl>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2.1 Total No. of permanent faculty</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71232" behindDoc="0" locked="0" layoutInCell="1" allowOverlap="1" wp14:anchorId="0E9C8190" wp14:editId="25232E62">
                <wp:simplePos x="0" y="0"/>
                <wp:positionH relativeFrom="column">
                  <wp:posOffset>2782570</wp:posOffset>
                </wp:positionH>
                <wp:positionV relativeFrom="paragraph">
                  <wp:posOffset>327025</wp:posOffset>
                </wp:positionV>
                <wp:extent cx="1018540" cy="285115"/>
                <wp:effectExtent l="0" t="0" r="10160" b="19685"/>
                <wp:wrapNone/>
                <wp:docPr id="2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285115"/>
                        </a:xfrm>
                        <a:prstGeom prst="rect">
                          <a:avLst/>
                        </a:prstGeom>
                        <a:solidFill>
                          <a:srgbClr val="FFFFFF"/>
                        </a:solidFill>
                        <a:ln w="9525">
                          <a:solidFill>
                            <a:srgbClr val="000000"/>
                          </a:solidFill>
                          <a:miter lim="800000"/>
                          <a:headEnd/>
                          <a:tailEnd/>
                        </a:ln>
                      </wps:spPr>
                      <wps:txbx>
                        <w:txbxContent>
                          <w:p w:rsidR="00920E15" w:rsidRPr="000A7368" w:rsidRDefault="00920E15" w:rsidP="003C7314">
                            <w:pPr>
                              <w:rPr>
                                <w:rFonts w:ascii="Times New Roman" w:hAnsi="Times New Roman" w:cs="Times New Roman"/>
                                <w:sz w:val="24"/>
                                <w:szCs w:val="24"/>
                              </w:rPr>
                            </w:pPr>
                            <w:r w:rsidRPr="000A7368">
                              <w:rPr>
                                <w:rFonts w:ascii="Times New Roman" w:hAnsi="Times New Roman" w:cs="Times New Roman"/>
                                <w:sz w:val="24"/>
                                <w:szCs w:val="24"/>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C8190" id="_x0000_s1123" type="#_x0000_t202" style="position:absolute;margin-left:219.1pt;margin-top:25.75pt;width:80.2pt;height:22.4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">
                <v:textbox>
                  <w:txbxContent>
                    <w:p w:rsidR="00920E15" w:rsidRPr="000A7368" w:rsidRDefault="00920E15" w:rsidP="003C7314">
                      <w:pPr>
                        <w:rPr>
                          <w:rFonts w:ascii="Times New Roman" w:hAnsi="Times New Roman" w:cs="Times New Roman"/>
                          <w:sz w:val="24"/>
                          <w:szCs w:val="24"/>
                        </w:rPr>
                      </w:pPr>
                      <w:r w:rsidRPr="000A7368">
                        <w:rPr>
                          <w:rFonts w:ascii="Times New Roman" w:hAnsi="Times New Roman" w:cs="Times New Roman"/>
                          <w:sz w:val="24"/>
                          <w:szCs w:val="24"/>
                        </w:rPr>
                        <w:t>49</w:t>
                      </w:r>
                    </w:p>
                  </w:txbxContent>
                </v:textbox>
              </v:shape>
            </w:pict>
          </mc:Fallback>
        </mc:AlternateContent>
      </w:r>
    </w:p>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2.2 No. of permanent faculty with Ph.D.</w:t>
      </w:r>
    </w:p>
    <w:tbl>
      <w:tblPr>
        <w:tblpPr w:leftFromText="180" w:rightFromText="180" w:bottomFromText="200" w:vertAnchor="text" w:horzAnchor="margin" w:tblpXSpec="righ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540"/>
        <w:gridCol w:w="720"/>
        <w:gridCol w:w="540"/>
        <w:gridCol w:w="720"/>
        <w:gridCol w:w="540"/>
        <w:gridCol w:w="450"/>
        <w:gridCol w:w="450"/>
        <w:gridCol w:w="540"/>
        <w:gridCol w:w="504"/>
      </w:tblGrid>
      <w:tr w:rsidR="005F2BB4" w:rsidRPr="00585012" w:rsidTr="00CD7A71">
        <w:trPr>
          <w:trHeight w:val="253"/>
        </w:trPr>
        <w:tc>
          <w:tcPr>
            <w:tcW w:w="1260" w:type="dxa"/>
            <w:gridSpan w:val="2"/>
            <w:tcBorders>
              <w:top w:val="single" w:sz="4" w:space="0" w:color="000000"/>
              <w:left w:val="single" w:sz="4" w:space="0" w:color="000000"/>
              <w:bottom w:val="single" w:sz="4" w:space="0" w:color="auto"/>
              <w:right w:val="single" w:sz="4" w:space="0" w:color="000000"/>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Asst. Professors</w:t>
            </w:r>
          </w:p>
        </w:tc>
        <w:tc>
          <w:tcPr>
            <w:tcW w:w="1260" w:type="dxa"/>
            <w:gridSpan w:val="2"/>
            <w:tcBorders>
              <w:top w:val="single" w:sz="4" w:space="0" w:color="000000"/>
              <w:left w:val="single" w:sz="4" w:space="0" w:color="000000"/>
              <w:bottom w:val="single" w:sz="4" w:space="0" w:color="auto"/>
              <w:right w:val="single" w:sz="4" w:space="0" w:color="000000"/>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Associate Professors</w:t>
            </w:r>
          </w:p>
        </w:tc>
        <w:tc>
          <w:tcPr>
            <w:tcW w:w="1260" w:type="dxa"/>
            <w:gridSpan w:val="2"/>
            <w:tcBorders>
              <w:top w:val="single" w:sz="4" w:space="0" w:color="000000"/>
              <w:left w:val="single" w:sz="4" w:space="0" w:color="000000"/>
              <w:bottom w:val="single" w:sz="4" w:space="0" w:color="auto"/>
              <w:right w:val="single" w:sz="4" w:space="0" w:color="auto"/>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Professors</w:t>
            </w:r>
          </w:p>
        </w:tc>
        <w:tc>
          <w:tcPr>
            <w:tcW w:w="900" w:type="dxa"/>
            <w:gridSpan w:val="2"/>
            <w:tcBorders>
              <w:top w:val="single" w:sz="4" w:space="0" w:color="000000"/>
              <w:left w:val="single" w:sz="4" w:space="0" w:color="auto"/>
              <w:bottom w:val="single" w:sz="4" w:space="0" w:color="auto"/>
              <w:right w:val="single" w:sz="4" w:space="0" w:color="000000"/>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Others</w:t>
            </w:r>
          </w:p>
        </w:tc>
        <w:tc>
          <w:tcPr>
            <w:tcW w:w="1044" w:type="dxa"/>
            <w:gridSpan w:val="2"/>
            <w:tcBorders>
              <w:top w:val="single" w:sz="4" w:space="0" w:color="000000"/>
              <w:left w:val="single" w:sz="4" w:space="0" w:color="auto"/>
              <w:bottom w:val="single" w:sz="4" w:space="0" w:color="auto"/>
              <w:right w:val="single" w:sz="4" w:space="0" w:color="000000"/>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Total</w:t>
            </w:r>
          </w:p>
        </w:tc>
      </w:tr>
      <w:tr w:rsidR="00CD7A71" w:rsidRPr="00585012" w:rsidTr="00CD7A71">
        <w:trPr>
          <w:trHeight w:val="311"/>
        </w:trPr>
        <w:tc>
          <w:tcPr>
            <w:tcW w:w="720" w:type="dxa"/>
            <w:tcBorders>
              <w:top w:val="single" w:sz="4" w:space="0" w:color="auto"/>
              <w:left w:val="single" w:sz="4" w:space="0" w:color="000000"/>
              <w:bottom w:val="single" w:sz="4" w:space="0" w:color="000000"/>
              <w:right w:val="single" w:sz="4" w:space="0" w:color="auto"/>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R</w:t>
            </w:r>
          </w:p>
        </w:tc>
        <w:tc>
          <w:tcPr>
            <w:tcW w:w="540" w:type="dxa"/>
            <w:tcBorders>
              <w:top w:val="single" w:sz="4" w:space="0" w:color="auto"/>
              <w:left w:val="single" w:sz="4" w:space="0" w:color="auto"/>
              <w:bottom w:val="single" w:sz="4" w:space="0" w:color="000000"/>
              <w:right w:val="single" w:sz="4" w:space="0" w:color="000000"/>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V</w:t>
            </w:r>
          </w:p>
        </w:tc>
        <w:tc>
          <w:tcPr>
            <w:tcW w:w="720" w:type="dxa"/>
            <w:tcBorders>
              <w:top w:val="single" w:sz="4" w:space="0" w:color="auto"/>
              <w:left w:val="single" w:sz="4" w:space="0" w:color="000000"/>
              <w:bottom w:val="single" w:sz="4" w:space="0" w:color="000000"/>
              <w:right w:val="single" w:sz="4" w:space="0" w:color="auto"/>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R</w:t>
            </w:r>
          </w:p>
        </w:tc>
        <w:tc>
          <w:tcPr>
            <w:tcW w:w="540" w:type="dxa"/>
            <w:tcBorders>
              <w:top w:val="single" w:sz="4" w:space="0" w:color="auto"/>
              <w:left w:val="single" w:sz="4" w:space="0" w:color="auto"/>
              <w:bottom w:val="single" w:sz="4" w:space="0" w:color="000000"/>
              <w:right w:val="single" w:sz="4" w:space="0" w:color="000000"/>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V</w:t>
            </w:r>
          </w:p>
        </w:tc>
        <w:tc>
          <w:tcPr>
            <w:tcW w:w="720" w:type="dxa"/>
            <w:tcBorders>
              <w:top w:val="single" w:sz="4" w:space="0" w:color="auto"/>
              <w:left w:val="single" w:sz="4" w:space="0" w:color="000000"/>
              <w:bottom w:val="single" w:sz="4" w:space="0" w:color="000000"/>
              <w:right w:val="single" w:sz="4" w:space="0" w:color="auto"/>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R</w:t>
            </w:r>
          </w:p>
        </w:tc>
        <w:tc>
          <w:tcPr>
            <w:tcW w:w="540" w:type="dxa"/>
            <w:tcBorders>
              <w:top w:val="single" w:sz="4" w:space="0" w:color="auto"/>
              <w:left w:val="single" w:sz="4" w:space="0" w:color="auto"/>
              <w:bottom w:val="single" w:sz="4" w:space="0" w:color="000000"/>
              <w:right w:val="single" w:sz="4" w:space="0" w:color="auto"/>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V</w:t>
            </w:r>
          </w:p>
        </w:tc>
        <w:tc>
          <w:tcPr>
            <w:tcW w:w="450" w:type="dxa"/>
            <w:tcBorders>
              <w:top w:val="single" w:sz="4" w:space="0" w:color="auto"/>
              <w:left w:val="single" w:sz="4" w:space="0" w:color="auto"/>
              <w:bottom w:val="single" w:sz="4" w:space="0" w:color="000000"/>
              <w:right w:val="single" w:sz="4" w:space="0" w:color="auto"/>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R</w:t>
            </w:r>
          </w:p>
        </w:tc>
        <w:tc>
          <w:tcPr>
            <w:tcW w:w="450" w:type="dxa"/>
            <w:tcBorders>
              <w:top w:val="single" w:sz="4" w:space="0" w:color="auto"/>
              <w:left w:val="single" w:sz="4" w:space="0" w:color="auto"/>
              <w:bottom w:val="single" w:sz="4" w:space="0" w:color="000000"/>
              <w:right w:val="single" w:sz="4" w:space="0" w:color="000000"/>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V</w:t>
            </w:r>
          </w:p>
        </w:tc>
        <w:tc>
          <w:tcPr>
            <w:tcW w:w="540" w:type="dxa"/>
            <w:tcBorders>
              <w:top w:val="single" w:sz="4" w:space="0" w:color="auto"/>
              <w:left w:val="single" w:sz="4" w:space="0" w:color="auto"/>
              <w:bottom w:val="single" w:sz="4" w:space="0" w:color="000000"/>
              <w:right w:val="single" w:sz="4" w:space="0" w:color="000000"/>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R</w:t>
            </w:r>
          </w:p>
        </w:tc>
        <w:tc>
          <w:tcPr>
            <w:tcW w:w="504" w:type="dxa"/>
            <w:tcBorders>
              <w:top w:val="single" w:sz="4" w:space="0" w:color="auto"/>
              <w:left w:val="single" w:sz="4" w:space="0" w:color="auto"/>
              <w:bottom w:val="single" w:sz="4" w:space="0" w:color="000000"/>
              <w:right w:val="single" w:sz="4" w:space="0" w:color="000000"/>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V</w:t>
            </w:r>
          </w:p>
        </w:tc>
      </w:tr>
      <w:tr w:rsidR="00CD7A71" w:rsidRPr="00585012" w:rsidTr="00CD7A71">
        <w:trPr>
          <w:trHeight w:val="287"/>
        </w:trPr>
        <w:tc>
          <w:tcPr>
            <w:tcW w:w="720" w:type="dxa"/>
            <w:tcBorders>
              <w:top w:val="single" w:sz="4" w:space="0" w:color="000000"/>
              <w:left w:val="single" w:sz="4" w:space="0" w:color="000000"/>
              <w:bottom w:val="single" w:sz="4" w:space="0" w:color="000000"/>
              <w:right w:val="single" w:sz="4" w:space="0" w:color="auto"/>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w:t>
            </w:r>
          </w:p>
        </w:tc>
        <w:tc>
          <w:tcPr>
            <w:tcW w:w="540" w:type="dxa"/>
            <w:tcBorders>
              <w:top w:val="single" w:sz="4" w:space="0" w:color="000000"/>
              <w:left w:val="single" w:sz="4" w:space="0" w:color="auto"/>
              <w:bottom w:val="single" w:sz="4" w:space="0" w:color="000000"/>
              <w:right w:val="single" w:sz="4" w:space="0" w:color="000000"/>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14</w:t>
            </w:r>
          </w:p>
        </w:tc>
        <w:tc>
          <w:tcPr>
            <w:tcW w:w="720" w:type="dxa"/>
            <w:tcBorders>
              <w:top w:val="single" w:sz="4" w:space="0" w:color="000000"/>
              <w:left w:val="single" w:sz="4" w:space="0" w:color="000000"/>
              <w:bottom w:val="single" w:sz="4" w:space="0" w:color="000000"/>
              <w:right w:val="single" w:sz="4" w:space="0" w:color="auto"/>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w:t>
            </w:r>
          </w:p>
        </w:tc>
        <w:tc>
          <w:tcPr>
            <w:tcW w:w="540" w:type="dxa"/>
            <w:tcBorders>
              <w:top w:val="single" w:sz="4" w:space="0" w:color="000000"/>
              <w:left w:val="single" w:sz="4" w:space="0" w:color="auto"/>
              <w:bottom w:val="single" w:sz="4" w:space="0" w:color="000000"/>
              <w:right w:val="single" w:sz="4" w:space="0" w:color="000000"/>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07</w:t>
            </w:r>
          </w:p>
        </w:tc>
        <w:tc>
          <w:tcPr>
            <w:tcW w:w="720" w:type="dxa"/>
            <w:tcBorders>
              <w:top w:val="single" w:sz="4" w:space="0" w:color="000000"/>
              <w:left w:val="single" w:sz="4" w:space="0" w:color="000000"/>
              <w:bottom w:val="single" w:sz="4" w:space="0" w:color="000000"/>
              <w:right w:val="single" w:sz="4" w:space="0" w:color="auto"/>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w:t>
            </w:r>
          </w:p>
        </w:tc>
        <w:tc>
          <w:tcPr>
            <w:tcW w:w="540" w:type="dxa"/>
            <w:tcBorders>
              <w:top w:val="single" w:sz="4" w:space="0" w:color="000000"/>
              <w:left w:val="single" w:sz="4" w:space="0" w:color="auto"/>
              <w:bottom w:val="single" w:sz="4" w:space="0" w:color="000000"/>
              <w:right w:val="single" w:sz="4" w:space="0" w:color="auto"/>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07</w:t>
            </w:r>
          </w:p>
        </w:tc>
        <w:tc>
          <w:tcPr>
            <w:tcW w:w="450" w:type="dxa"/>
            <w:tcBorders>
              <w:top w:val="single" w:sz="4" w:space="0" w:color="000000"/>
              <w:left w:val="single" w:sz="4" w:space="0" w:color="auto"/>
              <w:bottom w:val="single" w:sz="4" w:space="0" w:color="000000"/>
              <w:right w:val="single" w:sz="4" w:space="0" w:color="auto"/>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w:t>
            </w:r>
          </w:p>
        </w:tc>
        <w:tc>
          <w:tcPr>
            <w:tcW w:w="450" w:type="dxa"/>
            <w:tcBorders>
              <w:top w:val="single" w:sz="4" w:space="0" w:color="000000"/>
              <w:left w:val="single" w:sz="4" w:space="0" w:color="auto"/>
              <w:bottom w:val="single" w:sz="4" w:space="0" w:color="000000"/>
              <w:right w:val="single" w:sz="4" w:space="0" w:color="000000"/>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w:t>
            </w:r>
          </w:p>
        </w:tc>
        <w:tc>
          <w:tcPr>
            <w:tcW w:w="540" w:type="dxa"/>
            <w:tcBorders>
              <w:top w:val="single" w:sz="4" w:space="0" w:color="000000"/>
              <w:left w:val="single" w:sz="4" w:space="0" w:color="auto"/>
              <w:bottom w:val="single" w:sz="4" w:space="0" w:color="000000"/>
              <w:right w:val="single" w:sz="4" w:space="0" w:color="000000"/>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w:t>
            </w:r>
          </w:p>
        </w:tc>
        <w:tc>
          <w:tcPr>
            <w:tcW w:w="504" w:type="dxa"/>
            <w:tcBorders>
              <w:top w:val="single" w:sz="4" w:space="0" w:color="000000"/>
              <w:left w:val="single" w:sz="4" w:space="0" w:color="auto"/>
              <w:bottom w:val="single" w:sz="4" w:space="0" w:color="000000"/>
              <w:right w:val="single" w:sz="4" w:space="0" w:color="000000"/>
            </w:tcBorders>
            <w:vAlign w:val="center"/>
            <w:hideMark/>
          </w:tcPr>
          <w:p w:rsidR="003C7314" w:rsidRPr="00585012" w:rsidRDefault="003C7314" w:rsidP="008A019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28</w:t>
            </w:r>
          </w:p>
        </w:tc>
      </w:tr>
    </w:tbl>
    <w:p w:rsidR="003C7314" w:rsidRPr="00585012" w:rsidRDefault="003C7314" w:rsidP="005F2BB4">
      <w:pPr>
        <w:tabs>
          <w:tab w:val="left" w:pos="1701"/>
          <w:tab w:val="left" w:pos="2268"/>
          <w:tab w:val="left" w:pos="3402"/>
          <w:tab w:val="left" w:pos="4536"/>
          <w:tab w:val="left" w:pos="5670"/>
          <w:tab w:val="left" w:pos="6663"/>
          <w:tab w:val="left" w:pos="6804"/>
          <w:tab w:val="left" w:pos="7545"/>
          <w:tab w:val="left" w:pos="7938"/>
        </w:tabs>
        <w:spacing w:before="240"/>
        <w:ind w:left="360" w:hanging="36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2.3 No. of Faculty Positions Recruited (R) and Vacant (V) during the year</w:t>
      </w:r>
      <w:r w:rsidR="005F2BB4">
        <w:rPr>
          <w:rFonts w:ascii="Times New Roman" w:eastAsia="Times New Roman" w:hAnsi="Times New Roman" w:cs="Times New Roman"/>
          <w:sz w:val="24"/>
          <w:szCs w:val="24"/>
          <w:lang w:eastAsia="en-IN"/>
        </w:rPr>
        <w:t xml:space="preserve"> </w:t>
      </w:r>
      <w:r w:rsidRPr="00585012">
        <w:rPr>
          <w:rFonts w:ascii="Times New Roman" w:eastAsia="Times New Roman" w:hAnsi="Times New Roman" w:cs="Times New Roman"/>
          <w:sz w:val="24"/>
          <w:szCs w:val="24"/>
          <w:lang w:eastAsia="en-IN"/>
        </w:rPr>
        <w:t>2013-2014</w:t>
      </w:r>
    </w:p>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70208" behindDoc="0" locked="0" layoutInCell="1" allowOverlap="1" wp14:anchorId="51B71A80" wp14:editId="7880837A">
                <wp:simplePos x="0" y="0"/>
                <wp:positionH relativeFrom="column">
                  <wp:posOffset>3879215</wp:posOffset>
                </wp:positionH>
                <wp:positionV relativeFrom="paragraph">
                  <wp:posOffset>322580</wp:posOffset>
                </wp:positionV>
                <wp:extent cx="720090" cy="311785"/>
                <wp:effectExtent l="0" t="0" r="22860" b="12065"/>
                <wp:wrapNone/>
                <wp:docPr id="2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11785"/>
                        </a:xfrm>
                        <a:prstGeom prst="rect">
                          <a:avLst/>
                        </a:prstGeom>
                        <a:solidFill>
                          <a:srgbClr val="FFFFFF"/>
                        </a:solidFill>
                        <a:ln w="9525">
                          <a:solidFill>
                            <a:srgbClr val="000000"/>
                          </a:solidFill>
                          <a:miter lim="800000"/>
                          <a:headEnd/>
                          <a:tailEnd/>
                        </a:ln>
                      </wps:spPr>
                      <wps:txbx>
                        <w:txbxContent>
                          <w:p w:rsidR="00920E15" w:rsidRDefault="00920E15" w:rsidP="003C7314">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71A80" id="_x0000_s1124" type="#_x0000_t202" style="position:absolute;margin-left:305.45pt;margin-top:25.4pt;width:56.7pt;height:24.5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">
                <v:textbox>
                  <w:txbxContent>
                    <w:p w:rsidR="00920E15" w:rsidRDefault="00920E15" w:rsidP="003C7314">
                      <w:r>
                        <w:t>10</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72256" behindDoc="0" locked="0" layoutInCell="1" allowOverlap="1" wp14:anchorId="7540DD7F" wp14:editId="547E4CD8">
                <wp:simplePos x="0" y="0"/>
                <wp:positionH relativeFrom="column">
                  <wp:posOffset>4600575</wp:posOffset>
                </wp:positionH>
                <wp:positionV relativeFrom="paragraph">
                  <wp:posOffset>322580</wp:posOffset>
                </wp:positionV>
                <wp:extent cx="720090" cy="311785"/>
                <wp:effectExtent l="0" t="0" r="22860" b="12065"/>
                <wp:wrapNone/>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11785"/>
                        </a:xfrm>
                        <a:prstGeom prst="rect">
                          <a:avLst/>
                        </a:prstGeom>
                        <a:solidFill>
                          <a:srgbClr val="FFFFFF"/>
                        </a:solidFill>
                        <a:ln w="9525">
                          <a:solidFill>
                            <a:srgbClr val="000000"/>
                          </a:solidFill>
                          <a:miter lim="800000"/>
                          <a:headEnd/>
                          <a:tailEnd/>
                        </a:ln>
                      </wps:spPr>
                      <wps:txbx>
                        <w:txbxContent>
                          <w:p w:rsidR="00920E15" w:rsidRDefault="00920E15" w:rsidP="003C7314">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0DD7F" id="_x0000_s1125" type="#_x0000_t202" style="position:absolute;margin-left:362.25pt;margin-top:25.4pt;width:56.7pt;height:24.5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">
                <v:textbox>
                  <w:txbxContent>
                    <w:p w:rsidR="00920E15" w:rsidRDefault="00920E15" w:rsidP="003C7314">
                      <w:r>
                        <w:t>-</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73280" behindDoc="0" locked="0" layoutInCell="1" allowOverlap="1" wp14:anchorId="0C56D01E" wp14:editId="797AB39C">
                <wp:simplePos x="0" y="0"/>
                <wp:positionH relativeFrom="column">
                  <wp:posOffset>5257800</wp:posOffset>
                </wp:positionH>
                <wp:positionV relativeFrom="paragraph">
                  <wp:posOffset>322580</wp:posOffset>
                </wp:positionV>
                <wp:extent cx="720090" cy="311785"/>
                <wp:effectExtent l="0" t="0" r="22860" b="12065"/>
                <wp:wrapNone/>
                <wp:docPr id="2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11785"/>
                        </a:xfrm>
                        <a:prstGeom prst="rect">
                          <a:avLst/>
                        </a:prstGeom>
                        <a:solidFill>
                          <a:srgbClr val="FFFFFF"/>
                        </a:solidFill>
                        <a:ln w="9525">
                          <a:solidFill>
                            <a:srgbClr val="000000"/>
                          </a:solidFill>
                          <a:miter lim="800000"/>
                          <a:headEnd/>
                          <a:tailEnd/>
                        </a:ln>
                      </wps:spPr>
                      <wps:txbx>
                        <w:txbxContent>
                          <w:p w:rsidR="00920E15" w:rsidRDefault="00920E15" w:rsidP="003C7314">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6D01E" id="_x0000_s1126" type="#_x0000_t202" style="position:absolute;margin-left:414pt;margin-top:25.4pt;width:56.7pt;height:24.5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">
                <v:textbox>
                  <w:txbxContent>
                    <w:p w:rsidR="00920E15" w:rsidRDefault="00920E15" w:rsidP="003C7314">
                      <w:r>
                        <w:t>-</w:t>
                      </w:r>
                    </w:p>
                  </w:txbxContent>
                </v:textbox>
              </v:shape>
            </w:pict>
          </mc:Fallback>
        </mc:AlternateContent>
      </w:r>
    </w:p>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2.4 No. of Guest and Visiting faculty and Temporary faculty  </w:t>
      </w:r>
    </w:p>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2.5 Faculty participation in conferences and symposia:</w:t>
      </w:r>
    </w:p>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tbl>
      <w:tblPr>
        <w:tblW w:w="6659" w:type="dxa"/>
        <w:tblInd w:w="450" w:type="dxa"/>
        <w:tblLook w:val="04A0" w:firstRow="1" w:lastRow="0" w:firstColumn="1" w:lastColumn="0" w:noHBand="0" w:noVBand="1"/>
      </w:tblPr>
      <w:tblGrid>
        <w:gridCol w:w="1798"/>
        <w:gridCol w:w="1892"/>
        <w:gridCol w:w="1720"/>
        <w:gridCol w:w="1249"/>
      </w:tblGrid>
      <w:tr w:rsidR="003C7314" w:rsidRPr="00585012" w:rsidTr="00DD2485">
        <w:trPr>
          <w:trHeight w:val="307"/>
        </w:trPr>
        <w:tc>
          <w:tcPr>
            <w:tcW w:w="1798" w:type="dxa"/>
            <w:tcBorders>
              <w:top w:val="single" w:sz="4" w:space="0" w:color="auto"/>
              <w:left w:val="single" w:sz="4" w:space="0" w:color="auto"/>
              <w:bottom w:val="single" w:sz="4" w:space="0" w:color="auto"/>
              <w:right w:val="single" w:sz="4" w:space="0" w:color="auto"/>
            </w:tcBorders>
            <w:noWrap/>
            <w:vAlign w:val="center"/>
            <w:hideMark/>
          </w:tcPr>
          <w:p w:rsidR="003C7314" w:rsidRPr="00585012" w:rsidRDefault="003C7314" w:rsidP="003C7314">
            <w:pPr>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No. of Faculty</w:t>
            </w:r>
          </w:p>
        </w:tc>
        <w:tc>
          <w:tcPr>
            <w:tcW w:w="1892" w:type="dxa"/>
            <w:tcBorders>
              <w:top w:val="single" w:sz="4" w:space="0" w:color="auto"/>
              <w:left w:val="nil"/>
              <w:bottom w:val="single" w:sz="4" w:space="0" w:color="auto"/>
              <w:right w:val="single" w:sz="4" w:space="0" w:color="auto"/>
            </w:tcBorders>
            <w:noWrap/>
            <w:vAlign w:val="center"/>
            <w:hideMark/>
          </w:tcPr>
          <w:p w:rsidR="003C7314" w:rsidRPr="00585012" w:rsidRDefault="003C7314" w:rsidP="003C7314">
            <w:pPr>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International level</w:t>
            </w:r>
          </w:p>
        </w:tc>
        <w:tc>
          <w:tcPr>
            <w:tcW w:w="1720" w:type="dxa"/>
            <w:tcBorders>
              <w:top w:val="single" w:sz="4" w:space="0" w:color="auto"/>
              <w:left w:val="nil"/>
              <w:bottom w:val="single" w:sz="4" w:space="0" w:color="auto"/>
              <w:right w:val="single" w:sz="4" w:space="0" w:color="auto"/>
            </w:tcBorders>
            <w:noWrap/>
            <w:vAlign w:val="center"/>
            <w:hideMark/>
          </w:tcPr>
          <w:p w:rsidR="003C7314" w:rsidRPr="00585012" w:rsidRDefault="003C7314" w:rsidP="003C7314">
            <w:pPr>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National level</w:t>
            </w:r>
          </w:p>
        </w:tc>
        <w:tc>
          <w:tcPr>
            <w:tcW w:w="1249" w:type="dxa"/>
            <w:tcBorders>
              <w:top w:val="single" w:sz="4" w:space="0" w:color="auto"/>
              <w:left w:val="nil"/>
              <w:bottom w:val="single" w:sz="4" w:space="0" w:color="auto"/>
              <w:right w:val="single" w:sz="4" w:space="0" w:color="auto"/>
            </w:tcBorders>
            <w:vAlign w:val="center"/>
            <w:hideMark/>
          </w:tcPr>
          <w:p w:rsidR="003C7314" w:rsidRPr="00585012" w:rsidRDefault="003C7314" w:rsidP="003C7314">
            <w:pPr>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State level</w:t>
            </w:r>
          </w:p>
        </w:tc>
      </w:tr>
      <w:tr w:rsidR="003C7314" w:rsidRPr="00585012" w:rsidTr="00DD2485">
        <w:trPr>
          <w:cantSplit/>
          <w:trHeight w:hRule="exact" w:val="307"/>
        </w:trPr>
        <w:tc>
          <w:tcPr>
            <w:tcW w:w="1798" w:type="dxa"/>
            <w:tcBorders>
              <w:top w:val="nil"/>
              <w:left w:val="single" w:sz="4" w:space="0" w:color="auto"/>
              <w:bottom w:val="single" w:sz="4" w:space="0" w:color="auto"/>
              <w:right w:val="single" w:sz="4" w:space="0" w:color="auto"/>
            </w:tcBorders>
            <w:noWrap/>
            <w:vAlign w:val="center"/>
            <w:hideMark/>
          </w:tcPr>
          <w:p w:rsidR="003C7314" w:rsidRPr="00585012" w:rsidRDefault="003C7314" w:rsidP="003C7314">
            <w:pPr>
              <w:spacing w:after="0"/>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Attended Seminars/ Workshops</w:t>
            </w:r>
          </w:p>
        </w:tc>
        <w:tc>
          <w:tcPr>
            <w:tcW w:w="1892" w:type="dxa"/>
            <w:tcBorders>
              <w:top w:val="nil"/>
              <w:left w:val="nil"/>
              <w:bottom w:val="single" w:sz="4" w:space="0" w:color="auto"/>
              <w:right w:val="single" w:sz="4" w:space="0" w:color="auto"/>
            </w:tcBorders>
            <w:noWrap/>
            <w:vAlign w:val="center"/>
            <w:hideMark/>
          </w:tcPr>
          <w:p w:rsidR="003C7314" w:rsidRPr="00585012" w:rsidRDefault="003C7314" w:rsidP="003C7314">
            <w:pPr>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28</w:t>
            </w:r>
          </w:p>
        </w:tc>
        <w:tc>
          <w:tcPr>
            <w:tcW w:w="1720" w:type="dxa"/>
            <w:tcBorders>
              <w:top w:val="nil"/>
              <w:left w:val="nil"/>
              <w:bottom w:val="single" w:sz="4" w:space="0" w:color="auto"/>
              <w:right w:val="single" w:sz="4" w:space="0" w:color="auto"/>
            </w:tcBorders>
            <w:noWrap/>
            <w:vAlign w:val="center"/>
            <w:hideMark/>
          </w:tcPr>
          <w:p w:rsidR="003C7314" w:rsidRPr="00585012" w:rsidRDefault="003C7314" w:rsidP="003C7314">
            <w:pPr>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73</w:t>
            </w:r>
          </w:p>
        </w:tc>
        <w:tc>
          <w:tcPr>
            <w:tcW w:w="1249" w:type="dxa"/>
            <w:tcBorders>
              <w:top w:val="nil"/>
              <w:left w:val="nil"/>
              <w:bottom w:val="single" w:sz="4" w:space="0" w:color="auto"/>
              <w:right w:val="single" w:sz="4" w:space="0" w:color="auto"/>
            </w:tcBorders>
            <w:vAlign w:val="center"/>
            <w:hideMark/>
          </w:tcPr>
          <w:p w:rsidR="003C7314" w:rsidRPr="00585012" w:rsidRDefault="003C7314" w:rsidP="003C7314">
            <w:pPr>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23</w:t>
            </w:r>
          </w:p>
        </w:tc>
      </w:tr>
      <w:tr w:rsidR="003C7314" w:rsidRPr="00585012" w:rsidTr="00DD2485">
        <w:trPr>
          <w:cantSplit/>
          <w:trHeight w:hRule="exact" w:val="307"/>
        </w:trPr>
        <w:tc>
          <w:tcPr>
            <w:tcW w:w="1798" w:type="dxa"/>
            <w:tcBorders>
              <w:top w:val="nil"/>
              <w:left w:val="single" w:sz="4" w:space="0" w:color="auto"/>
              <w:bottom w:val="single" w:sz="4" w:space="0" w:color="auto"/>
              <w:right w:val="single" w:sz="4" w:space="0" w:color="auto"/>
            </w:tcBorders>
            <w:noWrap/>
            <w:vAlign w:val="center"/>
            <w:hideMark/>
          </w:tcPr>
          <w:p w:rsidR="003C7314" w:rsidRPr="00585012" w:rsidRDefault="003C7314" w:rsidP="003C7314">
            <w:pPr>
              <w:spacing w:after="0"/>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Presented papers</w:t>
            </w:r>
          </w:p>
        </w:tc>
        <w:tc>
          <w:tcPr>
            <w:tcW w:w="1892" w:type="dxa"/>
            <w:tcBorders>
              <w:top w:val="nil"/>
              <w:left w:val="nil"/>
              <w:bottom w:val="single" w:sz="4" w:space="0" w:color="auto"/>
              <w:right w:val="single" w:sz="4" w:space="0" w:color="auto"/>
            </w:tcBorders>
            <w:noWrap/>
            <w:vAlign w:val="center"/>
            <w:hideMark/>
          </w:tcPr>
          <w:p w:rsidR="003C7314" w:rsidRPr="00585012" w:rsidRDefault="003C7314" w:rsidP="003C7314">
            <w:pPr>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37</w:t>
            </w:r>
          </w:p>
        </w:tc>
        <w:tc>
          <w:tcPr>
            <w:tcW w:w="1720" w:type="dxa"/>
            <w:tcBorders>
              <w:top w:val="nil"/>
              <w:left w:val="nil"/>
              <w:bottom w:val="single" w:sz="4" w:space="0" w:color="auto"/>
              <w:right w:val="single" w:sz="4" w:space="0" w:color="auto"/>
            </w:tcBorders>
            <w:noWrap/>
            <w:vAlign w:val="center"/>
            <w:hideMark/>
          </w:tcPr>
          <w:p w:rsidR="003C7314" w:rsidRPr="00585012" w:rsidRDefault="003C7314" w:rsidP="003C7314">
            <w:pPr>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121</w:t>
            </w:r>
          </w:p>
        </w:tc>
        <w:tc>
          <w:tcPr>
            <w:tcW w:w="1249" w:type="dxa"/>
            <w:tcBorders>
              <w:top w:val="nil"/>
              <w:left w:val="nil"/>
              <w:bottom w:val="single" w:sz="4" w:space="0" w:color="auto"/>
              <w:right w:val="single" w:sz="4" w:space="0" w:color="auto"/>
            </w:tcBorders>
            <w:vAlign w:val="center"/>
            <w:hideMark/>
          </w:tcPr>
          <w:p w:rsidR="003C7314" w:rsidRPr="00585012" w:rsidRDefault="003C7314" w:rsidP="003C7314">
            <w:pPr>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22</w:t>
            </w:r>
          </w:p>
        </w:tc>
      </w:tr>
      <w:tr w:rsidR="003C7314" w:rsidRPr="00585012" w:rsidTr="00DD2485">
        <w:trPr>
          <w:trHeight w:val="307"/>
        </w:trPr>
        <w:tc>
          <w:tcPr>
            <w:tcW w:w="1798" w:type="dxa"/>
            <w:tcBorders>
              <w:top w:val="nil"/>
              <w:left w:val="single" w:sz="4" w:space="0" w:color="auto"/>
              <w:bottom w:val="single" w:sz="4" w:space="0" w:color="auto"/>
              <w:right w:val="single" w:sz="4" w:space="0" w:color="auto"/>
            </w:tcBorders>
            <w:noWrap/>
            <w:vAlign w:val="center"/>
            <w:hideMark/>
          </w:tcPr>
          <w:p w:rsidR="003C7314" w:rsidRPr="00585012" w:rsidRDefault="003C7314" w:rsidP="003C7314">
            <w:pPr>
              <w:spacing w:after="0"/>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Resource Persons</w:t>
            </w:r>
          </w:p>
        </w:tc>
        <w:tc>
          <w:tcPr>
            <w:tcW w:w="1892" w:type="dxa"/>
            <w:tcBorders>
              <w:top w:val="nil"/>
              <w:left w:val="nil"/>
              <w:bottom w:val="single" w:sz="4" w:space="0" w:color="auto"/>
              <w:right w:val="single" w:sz="4" w:space="0" w:color="auto"/>
            </w:tcBorders>
            <w:noWrap/>
            <w:vAlign w:val="center"/>
            <w:hideMark/>
          </w:tcPr>
          <w:p w:rsidR="003C7314" w:rsidRPr="00585012" w:rsidRDefault="003C7314" w:rsidP="003C7314">
            <w:pPr>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04</w:t>
            </w:r>
          </w:p>
        </w:tc>
        <w:tc>
          <w:tcPr>
            <w:tcW w:w="1720" w:type="dxa"/>
            <w:tcBorders>
              <w:top w:val="nil"/>
              <w:left w:val="nil"/>
              <w:bottom w:val="single" w:sz="4" w:space="0" w:color="auto"/>
              <w:right w:val="single" w:sz="4" w:space="0" w:color="auto"/>
            </w:tcBorders>
            <w:noWrap/>
            <w:vAlign w:val="center"/>
            <w:hideMark/>
          </w:tcPr>
          <w:p w:rsidR="003C7314" w:rsidRPr="00585012" w:rsidRDefault="003C7314" w:rsidP="003C7314">
            <w:pPr>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40</w:t>
            </w:r>
          </w:p>
        </w:tc>
        <w:tc>
          <w:tcPr>
            <w:tcW w:w="1249" w:type="dxa"/>
            <w:tcBorders>
              <w:top w:val="nil"/>
              <w:left w:val="nil"/>
              <w:bottom w:val="single" w:sz="4" w:space="0" w:color="auto"/>
              <w:right w:val="single" w:sz="4" w:space="0" w:color="auto"/>
            </w:tcBorders>
            <w:vAlign w:val="center"/>
            <w:hideMark/>
          </w:tcPr>
          <w:p w:rsidR="003C7314" w:rsidRPr="00585012" w:rsidRDefault="003C7314" w:rsidP="003C7314">
            <w:pPr>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49</w:t>
            </w:r>
          </w:p>
        </w:tc>
      </w:tr>
    </w:tbl>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ab/>
      </w:r>
    </w:p>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2.6 Innovative processes adopted by the Institution in Teaching and Learning:</w:t>
      </w:r>
    </w:p>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3C7314" w:rsidRPr="00585012" w:rsidRDefault="003C7314" w:rsidP="003C7314">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r w:rsidRPr="00585012">
        <w:rPr>
          <w:rFonts w:ascii="Times New Roman" w:eastAsia="Calibri" w:hAnsi="Times New Roman" w:cs="Times New Roman"/>
          <w:color w:val="000000"/>
          <w:sz w:val="24"/>
          <w:szCs w:val="24"/>
          <w:lang w:val="en-US"/>
        </w:rPr>
        <w:t xml:space="preserve">2014-15 is a major breakthrough in the Academic history of Tumkur University by shifting to CBCS pattern where students were given with the provision for Core theory papers, Special theory papers and open elective papers with </w:t>
      </w:r>
      <w:r w:rsidR="006E1043">
        <w:rPr>
          <w:rFonts w:ascii="Times New Roman" w:eastAsia="Calibri" w:hAnsi="Times New Roman" w:cs="Times New Roman"/>
          <w:color w:val="000000"/>
          <w:sz w:val="24"/>
          <w:szCs w:val="24"/>
          <w:lang w:val="en-US"/>
        </w:rPr>
        <w:t xml:space="preserve">a </w:t>
      </w:r>
      <w:r w:rsidRPr="00585012">
        <w:rPr>
          <w:rFonts w:ascii="Times New Roman" w:eastAsia="Calibri" w:hAnsi="Times New Roman" w:cs="Times New Roman"/>
          <w:color w:val="000000"/>
          <w:sz w:val="24"/>
          <w:szCs w:val="24"/>
          <w:lang w:val="en-US"/>
        </w:rPr>
        <w:t>compulsory Research Project</w:t>
      </w:r>
      <w:r w:rsidR="006E1043">
        <w:rPr>
          <w:rFonts w:ascii="Times New Roman" w:eastAsia="Calibri" w:hAnsi="Times New Roman" w:cs="Times New Roman"/>
          <w:color w:val="000000"/>
          <w:sz w:val="24"/>
          <w:szCs w:val="24"/>
          <w:lang w:val="en-US"/>
        </w:rPr>
        <w:t xml:space="preserve"> in the final semester</w:t>
      </w:r>
      <w:r w:rsidRPr="00585012">
        <w:rPr>
          <w:rFonts w:ascii="Times New Roman" w:eastAsia="Calibri" w:hAnsi="Times New Roman" w:cs="Times New Roman"/>
          <w:color w:val="000000"/>
          <w:sz w:val="24"/>
          <w:szCs w:val="24"/>
          <w:lang w:val="en-US"/>
        </w:rPr>
        <w:t>.</w:t>
      </w:r>
      <w:r w:rsidR="006E1043">
        <w:rPr>
          <w:rFonts w:ascii="Times New Roman" w:eastAsia="Calibri" w:hAnsi="Times New Roman" w:cs="Times New Roman"/>
          <w:color w:val="000000"/>
          <w:sz w:val="24"/>
          <w:szCs w:val="24"/>
          <w:lang w:val="en-US"/>
        </w:rPr>
        <w:t xml:space="preserve"> Besides, the r</w:t>
      </w:r>
      <w:r w:rsidRPr="00585012">
        <w:rPr>
          <w:rFonts w:ascii="Times New Roman" w:eastAsia="Calibri" w:hAnsi="Times New Roman" w:cs="Times New Roman"/>
          <w:color w:val="000000"/>
          <w:sz w:val="24"/>
          <w:szCs w:val="24"/>
          <w:lang w:val="en-US"/>
        </w:rPr>
        <w:t xml:space="preserve">egular Coaching classes </w:t>
      </w:r>
      <w:r w:rsidR="006E1043">
        <w:rPr>
          <w:rFonts w:ascii="Times New Roman" w:eastAsia="Calibri" w:hAnsi="Times New Roman" w:cs="Times New Roman"/>
          <w:color w:val="000000"/>
          <w:sz w:val="24"/>
          <w:szCs w:val="24"/>
          <w:lang w:val="en-US"/>
        </w:rPr>
        <w:t>continued to be</w:t>
      </w:r>
      <w:r w:rsidRPr="00585012">
        <w:rPr>
          <w:rFonts w:ascii="Times New Roman" w:eastAsia="Calibri" w:hAnsi="Times New Roman" w:cs="Times New Roman"/>
          <w:color w:val="000000"/>
          <w:sz w:val="24"/>
          <w:szCs w:val="24"/>
          <w:lang w:val="en-US"/>
        </w:rPr>
        <w:t xml:space="preserve"> organized for students to face UGC/NET / SLET exams. Science department use to focus on Problems to Solution V/S Solution to Problem models, Games and different learning activities,</w:t>
      </w:r>
      <w:r w:rsidRPr="00585012">
        <w:rPr>
          <w:rFonts w:ascii="Times New Roman" w:eastAsia="Calibri" w:hAnsi="Times New Roman" w:cs="Times New Roman"/>
          <w:bCs/>
          <w:color w:val="000000"/>
          <w:sz w:val="24"/>
          <w:szCs w:val="24"/>
          <w:lang w:val="en-US"/>
        </w:rPr>
        <w:t xml:space="preserve"> Role playing,</w:t>
      </w:r>
      <w:r w:rsidRPr="00585012">
        <w:rPr>
          <w:rFonts w:ascii="Times New Roman" w:eastAsia="Calibri" w:hAnsi="Times New Roman" w:cs="Times New Roman"/>
          <w:color w:val="000000"/>
          <w:sz w:val="24"/>
          <w:szCs w:val="24"/>
          <w:lang w:val="en-US"/>
        </w:rPr>
        <w:t xml:space="preserve"> Discussion Method are used.</w:t>
      </w:r>
      <w:r w:rsidRPr="00585012">
        <w:rPr>
          <w:rFonts w:ascii="Times New Roman" w:eastAsia="Calibri" w:hAnsi="Times New Roman" w:cs="Times New Roman"/>
          <w:bCs/>
          <w:color w:val="000000"/>
          <w:sz w:val="24"/>
          <w:szCs w:val="24"/>
          <w:lang w:val="en-US"/>
        </w:rPr>
        <w:t xml:space="preserve"> Scenario Analysis Based Teaching</w:t>
      </w:r>
      <w:r w:rsidRPr="00585012">
        <w:rPr>
          <w:rFonts w:ascii="Times New Roman" w:eastAsia="Calibri" w:hAnsi="Times New Roman" w:cs="Times New Roman"/>
          <w:color w:val="000000"/>
          <w:sz w:val="24"/>
          <w:szCs w:val="24"/>
          <w:lang w:val="en-US"/>
        </w:rPr>
        <w:t xml:space="preserve"> is adopted.  Exposure visits are </w:t>
      </w:r>
      <w:r w:rsidR="006E1043">
        <w:rPr>
          <w:rFonts w:ascii="Times New Roman" w:eastAsia="Calibri" w:hAnsi="Times New Roman" w:cs="Times New Roman"/>
          <w:color w:val="000000"/>
          <w:sz w:val="24"/>
          <w:szCs w:val="24"/>
          <w:lang w:val="en-US"/>
        </w:rPr>
        <w:t xml:space="preserve">also conducted to make the </w:t>
      </w:r>
      <w:r w:rsidRPr="00585012">
        <w:rPr>
          <w:rFonts w:ascii="Times New Roman" w:eastAsia="Calibri" w:hAnsi="Times New Roman" w:cs="Times New Roman"/>
          <w:color w:val="000000"/>
          <w:sz w:val="24"/>
          <w:szCs w:val="24"/>
          <w:lang w:val="en-US"/>
        </w:rPr>
        <w:t>learning process</w:t>
      </w:r>
      <w:r w:rsidR="006E1043">
        <w:rPr>
          <w:rFonts w:ascii="Times New Roman" w:eastAsia="Calibri" w:hAnsi="Times New Roman" w:cs="Times New Roman"/>
          <w:color w:val="000000"/>
          <w:sz w:val="24"/>
          <w:szCs w:val="24"/>
          <w:lang w:val="en-US"/>
        </w:rPr>
        <w:t xml:space="preserve"> more experiential</w:t>
      </w:r>
      <w:r w:rsidRPr="00585012">
        <w:rPr>
          <w:rFonts w:ascii="Times New Roman" w:eastAsia="Calibri" w:hAnsi="Times New Roman" w:cs="Times New Roman"/>
          <w:color w:val="000000"/>
          <w:sz w:val="24"/>
          <w:szCs w:val="24"/>
          <w:lang w:val="en-US"/>
        </w:rPr>
        <w:t xml:space="preserve">. </w:t>
      </w:r>
    </w:p>
    <w:p w:rsidR="003C7314" w:rsidRPr="00585012" w:rsidRDefault="003C7314" w:rsidP="003C7314">
      <w:pPr>
        <w:tabs>
          <w:tab w:val="left" w:pos="1701"/>
          <w:tab w:val="left" w:pos="2268"/>
          <w:tab w:val="left" w:pos="3402"/>
          <w:tab w:val="left" w:pos="4536"/>
          <w:tab w:val="left" w:pos="5387"/>
          <w:tab w:val="left" w:pos="5812"/>
          <w:tab w:val="left" w:pos="6237"/>
          <w:tab w:val="left" w:pos="7035"/>
          <w:tab w:val="left" w:pos="8222"/>
        </w:tabs>
        <w:spacing w:before="240"/>
        <w:rPr>
          <w:rFonts w:ascii="Times New Roman" w:eastAsia="Times New Roman" w:hAnsi="Times New Roman" w:cs="Times New Roman"/>
          <w:b/>
          <w:sz w:val="24"/>
          <w:szCs w:val="24"/>
          <w:lang w:eastAsia="en-IN"/>
        </w:rPr>
      </w:pPr>
    </w:p>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74304" behindDoc="0" locked="0" layoutInCell="1" allowOverlap="1" wp14:anchorId="73496805" wp14:editId="62288DDD">
                <wp:simplePos x="0" y="0"/>
                <wp:positionH relativeFrom="column">
                  <wp:posOffset>5077460</wp:posOffset>
                </wp:positionH>
                <wp:positionV relativeFrom="paragraph">
                  <wp:posOffset>-6350</wp:posOffset>
                </wp:positionV>
                <wp:extent cx="720090" cy="311785"/>
                <wp:effectExtent l="0" t="0" r="22860" b="12065"/>
                <wp:wrapNone/>
                <wp:docPr id="2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11785"/>
                        </a:xfrm>
                        <a:prstGeom prst="rect">
                          <a:avLst/>
                        </a:prstGeom>
                        <a:solidFill>
                          <a:srgbClr val="FFFFFF"/>
                        </a:solidFill>
                        <a:ln w="9525">
                          <a:solidFill>
                            <a:srgbClr val="000000"/>
                          </a:solidFill>
                          <a:miter lim="800000"/>
                          <a:headEnd/>
                          <a:tailEnd/>
                        </a:ln>
                      </wps:spPr>
                      <wps:txbx>
                        <w:txbxContent>
                          <w:p w:rsidR="00920E15" w:rsidRDefault="00920E15" w:rsidP="003C7314">
                            <w:pPr>
                              <w:jc w:val="center"/>
                            </w:pPr>
                            <w:r>
                              <w:t>210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96805" id="_x0000_s1127" type="#_x0000_t202" style="position:absolute;margin-left:399.8pt;margin-top:-.5pt;width:56.7pt;height:24.5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">
                <v:textbox>
                  <w:txbxContent>
                    <w:p w:rsidR="00920E15" w:rsidRDefault="00920E15" w:rsidP="003C7314">
                      <w:pPr>
                        <w:jc w:val="center"/>
                      </w:pPr>
                      <w:r>
                        <w:t>210</w:t>
                      </w:r>
                    </w:p>
                  </w:txbxContent>
                </v:textbox>
              </v:shape>
            </w:pict>
          </mc:Fallback>
        </mc:AlternateContent>
      </w:r>
      <w:r w:rsidRPr="00585012">
        <w:rPr>
          <w:rFonts w:ascii="Times New Roman" w:eastAsia="Times New Roman" w:hAnsi="Times New Roman" w:cs="Times New Roman"/>
          <w:sz w:val="24"/>
          <w:szCs w:val="24"/>
          <w:lang w:eastAsia="en-IN"/>
        </w:rPr>
        <w:t>2.7   Total No. of actual teaching days during following academic years</w:t>
      </w:r>
    </w:p>
    <w:p w:rsidR="003C7314" w:rsidRPr="00585012" w:rsidRDefault="003C7314" w:rsidP="003C7314">
      <w:pPr>
        <w:spacing w:after="0" w:line="288" w:lineRule="auto"/>
        <w:rPr>
          <w:rFonts w:ascii="Times New Roman" w:eastAsia="Times New Roman" w:hAnsi="Times New Roman" w:cs="Times New Roman"/>
          <w:b/>
          <w:bCs/>
          <w:sz w:val="24"/>
          <w:szCs w:val="24"/>
          <w:lang w:val="en-US"/>
        </w:rPr>
      </w:pPr>
    </w:p>
    <w:p w:rsidR="003C7314" w:rsidRPr="00585012" w:rsidRDefault="003C7314" w:rsidP="003C7314">
      <w:pPr>
        <w:spacing w:after="0" w:line="288" w:lineRule="auto"/>
        <w:rPr>
          <w:rFonts w:ascii="Times New Roman" w:eastAsia="Times New Roman" w:hAnsi="Times New Roman" w:cs="Times New Roman"/>
          <w:b/>
          <w:bCs/>
          <w:sz w:val="24"/>
          <w:szCs w:val="24"/>
          <w:lang w:val="en-US"/>
        </w:rPr>
      </w:pPr>
    </w:p>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2.8   Examination/ Evaluation Reforms initiated by the Institution</w:t>
      </w:r>
    </w:p>
    <w:p w:rsidR="003C7314" w:rsidRPr="00585012" w:rsidRDefault="003C7314" w:rsidP="003E701E">
      <w:pPr>
        <w:tabs>
          <w:tab w:val="left" w:pos="1701"/>
          <w:tab w:val="left" w:pos="2268"/>
          <w:tab w:val="left" w:pos="3402"/>
          <w:tab w:val="left" w:pos="4536"/>
          <w:tab w:val="left" w:pos="5670"/>
          <w:tab w:val="left" w:pos="6663"/>
          <w:tab w:val="left" w:pos="6804"/>
          <w:tab w:val="left" w:pos="7545"/>
          <w:tab w:val="left" w:pos="7938"/>
        </w:tabs>
        <w:spacing w:after="0"/>
        <w:ind w:left="45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(For example: Open Book Examination, Bar Coding, Double Valuation, Photocopy, Online Multiple Choice Questions)</w:t>
      </w:r>
      <w:r w:rsidRPr="00585012">
        <w:rPr>
          <w:rFonts w:ascii="Times New Roman" w:eastAsia="Times New Roman" w:hAnsi="Times New Roman" w:cs="Times New Roman"/>
          <w:sz w:val="24"/>
          <w:szCs w:val="24"/>
          <w:lang w:eastAsia="en-IN"/>
        </w:rPr>
        <w:tab/>
      </w:r>
    </w:p>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3C7314" w:rsidRPr="00585012" w:rsidRDefault="003C7314" w:rsidP="0007126E">
      <w:pPr>
        <w:ind w:left="270" w:hanging="270"/>
        <w:jc w:val="both"/>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1. </w:t>
      </w:r>
      <w:r w:rsidRPr="00585012">
        <w:rPr>
          <w:rFonts w:ascii="Times New Roman" w:eastAsia="Times New Roman" w:hAnsi="Times New Roman" w:cs="Times New Roman"/>
          <w:b/>
          <w:sz w:val="24"/>
          <w:szCs w:val="24"/>
          <w:lang w:eastAsia="en-IN"/>
        </w:rPr>
        <w:t>Online entry of IA marks:</w:t>
      </w:r>
      <w:r w:rsidRPr="00585012">
        <w:rPr>
          <w:rFonts w:ascii="Times New Roman" w:eastAsia="Times New Roman" w:hAnsi="Times New Roman" w:cs="Times New Roman"/>
          <w:sz w:val="24"/>
          <w:szCs w:val="24"/>
          <w:lang w:eastAsia="en-IN"/>
        </w:rPr>
        <w:t xml:space="preserve"> The colleges are provided with online portal for the entry of internal assessment marks of the students. This service works on a double-entry and verification module which is a fool-proof way of accessing the IA marks. </w:t>
      </w:r>
    </w:p>
    <w:p w:rsidR="003C7314" w:rsidRPr="00585012" w:rsidRDefault="003C7314" w:rsidP="0007126E">
      <w:pPr>
        <w:tabs>
          <w:tab w:val="left" w:pos="3192"/>
        </w:tabs>
        <w:ind w:left="270" w:hanging="270"/>
        <w:jc w:val="both"/>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2. </w:t>
      </w:r>
      <w:r w:rsidRPr="00585012">
        <w:rPr>
          <w:rFonts w:ascii="Times New Roman" w:eastAsia="Times New Roman" w:hAnsi="Times New Roman" w:cs="Times New Roman"/>
          <w:b/>
          <w:sz w:val="24"/>
          <w:szCs w:val="24"/>
          <w:lang w:eastAsia="en-IN"/>
        </w:rPr>
        <w:t>Computer generated billing:</w:t>
      </w:r>
      <w:r w:rsidRPr="00585012">
        <w:rPr>
          <w:rFonts w:ascii="Times New Roman" w:eastAsia="Times New Roman" w:hAnsi="Times New Roman" w:cs="Times New Roman"/>
          <w:sz w:val="24"/>
          <w:szCs w:val="24"/>
          <w:lang w:eastAsia="en-IN"/>
        </w:rPr>
        <w:t xml:space="preserve"> The valuers work-done statements are generated from the software which is overlapped with the billing part. This paves way for a speedy processing and payment of remuneration to valuers. </w:t>
      </w:r>
      <w:r w:rsidRPr="00585012">
        <w:rPr>
          <w:rFonts w:ascii="Times New Roman" w:eastAsia="Times New Roman" w:hAnsi="Times New Roman" w:cs="Times New Roman"/>
          <w:sz w:val="24"/>
          <w:szCs w:val="24"/>
          <w:lang w:eastAsia="en-IN"/>
        </w:rPr>
        <w:tab/>
      </w:r>
    </w:p>
    <w:p w:rsidR="003C7314" w:rsidRPr="00585012" w:rsidRDefault="003C7314" w:rsidP="0007126E">
      <w:pPr>
        <w:tabs>
          <w:tab w:val="left" w:pos="3192"/>
        </w:tabs>
        <w:ind w:left="270" w:hanging="270"/>
        <w:jc w:val="both"/>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3. </w:t>
      </w:r>
      <w:r w:rsidRPr="00585012">
        <w:rPr>
          <w:rFonts w:ascii="Times New Roman" w:eastAsia="Times New Roman" w:hAnsi="Times New Roman" w:cs="Times New Roman"/>
          <w:b/>
          <w:sz w:val="24"/>
          <w:szCs w:val="24"/>
          <w:lang w:eastAsia="en-IN"/>
        </w:rPr>
        <w:t>Online applications for photocopies and revaluation</w:t>
      </w:r>
      <w:r w:rsidRPr="00585012">
        <w:rPr>
          <w:rFonts w:ascii="Times New Roman" w:eastAsia="Times New Roman" w:hAnsi="Times New Roman" w:cs="Times New Roman"/>
          <w:sz w:val="24"/>
          <w:szCs w:val="24"/>
          <w:lang w:eastAsia="en-IN"/>
        </w:rPr>
        <w:t xml:space="preserve">: This feature was enabled for the speedy and error-free execution of the revaluation process. </w:t>
      </w:r>
    </w:p>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3C7314" w:rsidRPr="00585012" w:rsidRDefault="003C7314" w:rsidP="0007126E">
      <w:pPr>
        <w:tabs>
          <w:tab w:val="left" w:pos="1701"/>
          <w:tab w:val="left" w:pos="2268"/>
          <w:tab w:val="left" w:pos="3402"/>
          <w:tab w:val="left" w:pos="4536"/>
          <w:tab w:val="left" w:pos="5670"/>
          <w:tab w:val="left" w:pos="6663"/>
          <w:tab w:val="left" w:pos="6804"/>
          <w:tab w:val="left" w:pos="7545"/>
          <w:tab w:val="left" w:pos="7938"/>
        </w:tabs>
        <w:spacing w:after="0"/>
        <w:ind w:left="270" w:hanging="270"/>
        <w:jc w:val="both"/>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2.9 No. of faculty members involved in curriculum restructuring/revision/syllabus development  as member of Board of Study/Faculty/Curriculum Development  workshop:</w:t>
      </w:r>
    </w:p>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jc w:val="both"/>
        <w:rPr>
          <w:rFonts w:ascii="Times New Roman" w:eastAsia="Times New Roman" w:hAnsi="Times New Roman" w:cs="Times New Roman"/>
          <w:sz w:val="24"/>
          <w:szCs w:val="24"/>
          <w:lang w:eastAsia="en-IN"/>
        </w:rPr>
      </w:pPr>
    </w:p>
    <w:tbl>
      <w:tblPr>
        <w:tblStyle w:val="TableGrid"/>
        <w:tblW w:w="0" w:type="auto"/>
        <w:jc w:val="right"/>
        <w:tblLook w:val="04A0" w:firstRow="1" w:lastRow="0" w:firstColumn="1" w:lastColumn="0" w:noHBand="0" w:noVBand="1"/>
      </w:tblPr>
      <w:tblGrid>
        <w:gridCol w:w="1126"/>
        <w:gridCol w:w="1126"/>
        <w:gridCol w:w="1126"/>
      </w:tblGrid>
      <w:tr w:rsidR="003C7314" w:rsidRPr="00585012" w:rsidTr="003C7314">
        <w:trPr>
          <w:trHeight w:val="485"/>
          <w:jc w:val="right"/>
        </w:trPr>
        <w:tc>
          <w:tcPr>
            <w:tcW w:w="1126" w:type="dxa"/>
            <w:tcBorders>
              <w:top w:val="single" w:sz="4" w:space="0" w:color="000000"/>
              <w:left w:val="single" w:sz="4" w:space="0" w:color="000000"/>
              <w:bottom w:val="single" w:sz="4" w:space="0" w:color="000000"/>
              <w:right w:val="single" w:sz="4" w:space="0" w:color="000000"/>
            </w:tcBorders>
            <w:hideMark/>
          </w:tcPr>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jc w:val="right"/>
              <w:rPr>
                <w:rFonts w:ascii="Times New Roman" w:hAnsi="Times New Roman"/>
                <w:sz w:val="24"/>
                <w:szCs w:val="24"/>
                <w:lang w:eastAsia="en-IN"/>
              </w:rPr>
            </w:pPr>
            <w:r w:rsidRPr="00585012">
              <w:rPr>
                <w:rFonts w:ascii="Times New Roman" w:hAnsi="Times New Roman"/>
                <w:sz w:val="24"/>
                <w:szCs w:val="24"/>
                <w:lang w:eastAsia="en-IN"/>
              </w:rPr>
              <w:t>21</w:t>
            </w:r>
          </w:p>
        </w:tc>
        <w:tc>
          <w:tcPr>
            <w:tcW w:w="1126" w:type="dxa"/>
            <w:tcBorders>
              <w:top w:val="single" w:sz="4" w:space="0" w:color="000000"/>
              <w:left w:val="single" w:sz="4" w:space="0" w:color="000000"/>
              <w:bottom w:val="single" w:sz="4" w:space="0" w:color="000000"/>
              <w:right w:val="single" w:sz="4" w:space="0" w:color="000000"/>
            </w:tcBorders>
            <w:hideMark/>
          </w:tcPr>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jc w:val="right"/>
              <w:rPr>
                <w:rFonts w:ascii="Times New Roman" w:hAnsi="Times New Roman"/>
                <w:sz w:val="24"/>
                <w:szCs w:val="24"/>
                <w:lang w:eastAsia="en-IN"/>
              </w:rPr>
            </w:pPr>
            <w:r w:rsidRPr="00585012">
              <w:rPr>
                <w:rFonts w:ascii="Times New Roman" w:hAnsi="Times New Roman"/>
                <w:sz w:val="24"/>
                <w:szCs w:val="24"/>
                <w:lang w:eastAsia="en-IN"/>
              </w:rPr>
              <w:t>45</w:t>
            </w:r>
          </w:p>
        </w:tc>
        <w:tc>
          <w:tcPr>
            <w:tcW w:w="1126" w:type="dxa"/>
            <w:tcBorders>
              <w:top w:val="single" w:sz="4" w:space="0" w:color="000000"/>
              <w:left w:val="single" w:sz="4" w:space="0" w:color="000000"/>
              <w:bottom w:val="single" w:sz="4" w:space="0" w:color="000000"/>
              <w:right w:val="single" w:sz="4" w:space="0" w:color="000000"/>
            </w:tcBorders>
            <w:hideMark/>
          </w:tcPr>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jc w:val="right"/>
              <w:rPr>
                <w:rFonts w:ascii="Times New Roman" w:hAnsi="Times New Roman"/>
                <w:sz w:val="24"/>
                <w:szCs w:val="24"/>
                <w:lang w:eastAsia="en-IN"/>
              </w:rPr>
            </w:pPr>
            <w:r w:rsidRPr="00585012">
              <w:rPr>
                <w:rFonts w:ascii="Times New Roman" w:hAnsi="Times New Roman"/>
                <w:sz w:val="24"/>
                <w:szCs w:val="24"/>
                <w:lang w:eastAsia="en-IN"/>
              </w:rPr>
              <w:t>40</w:t>
            </w:r>
          </w:p>
        </w:tc>
      </w:tr>
    </w:tbl>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p>
    <w:tbl>
      <w:tblPr>
        <w:tblStyle w:val="TableGrid"/>
        <w:tblpPr w:leftFromText="180" w:rightFromText="180" w:vertAnchor="text" w:horzAnchor="page" w:tblpX="6724" w:tblpYSpec="outside"/>
        <w:tblW w:w="0" w:type="auto"/>
        <w:tblLook w:val="04A0" w:firstRow="1" w:lastRow="0" w:firstColumn="1" w:lastColumn="0" w:noHBand="0" w:noVBand="1"/>
      </w:tblPr>
      <w:tblGrid>
        <w:gridCol w:w="1057"/>
      </w:tblGrid>
      <w:tr w:rsidR="003C7314" w:rsidRPr="00585012" w:rsidTr="0076359D">
        <w:trPr>
          <w:trHeight w:val="585"/>
        </w:trPr>
        <w:tc>
          <w:tcPr>
            <w:tcW w:w="1057" w:type="dxa"/>
            <w:tcBorders>
              <w:top w:val="single" w:sz="4" w:space="0" w:color="000000"/>
              <w:left w:val="single" w:sz="4" w:space="0" w:color="000000"/>
              <w:bottom w:val="single" w:sz="4" w:space="0" w:color="000000"/>
              <w:right w:val="single" w:sz="4" w:space="0" w:color="000000"/>
            </w:tcBorders>
            <w:vAlign w:val="center"/>
            <w:hideMark/>
          </w:tcPr>
          <w:p w:rsidR="003C7314" w:rsidRPr="00585012" w:rsidRDefault="003C7314" w:rsidP="0076359D">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sz w:val="24"/>
                <w:szCs w:val="24"/>
                <w:lang w:eastAsia="en-IN"/>
              </w:rPr>
            </w:pPr>
            <w:r w:rsidRPr="00585012">
              <w:rPr>
                <w:rFonts w:ascii="Times New Roman" w:hAnsi="Times New Roman"/>
                <w:sz w:val="24"/>
                <w:szCs w:val="24"/>
                <w:lang w:eastAsia="en-IN"/>
              </w:rPr>
              <w:t>88.08%</w:t>
            </w:r>
          </w:p>
        </w:tc>
      </w:tr>
    </w:tbl>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2.10 Average percentage of attendance of students</w:t>
      </w:r>
    </w:p>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2.11 Course/Programme wise distribution of pass percentage :               </w:t>
      </w:r>
    </w:p>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w:t>
      </w:r>
      <w:r w:rsidRPr="00585012">
        <w:rPr>
          <w:rFonts w:ascii="Times New Roman" w:eastAsia="Times New Roman" w:hAnsi="Times New Roman" w:cs="Times New Roman"/>
          <w:sz w:val="24"/>
          <w:szCs w:val="24"/>
          <w:lang w:eastAsia="en-IN"/>
        </w:rPr>
        <w:tab/>
      </w:r>
    </w:p>
    <w:tbl>
      <w:tblPr>
        <w:tblpPr w:leftFromText="180" w:rightFromText="180" w:bottomFromText="200" w:vertAnchor="text" w:horzAnchor="margin" w:tblpXSpec="center" w:tblpY="365"/>
        <w:tblW w:w="9340" w:type="dxa"/>
        <w:tblLook w:val="04A0" w:firstRow="1" w:lastRow="0" w:firstColumn="1" w:lastColumn="0" w:noHBand="0" w:noVBand="1"/>
      </w:tblPr>
      <w:tblGrid>
        <w:gridCol w:w="1136"/>
        <w:gridCol w:w="2261"/>
        <w:gridCol w:w="1220"/>
        <w:gridCol w:w="1337"/>
        <w:gridCol w:w="879"/>
        <w:gridCol w:w="756"/>
        <w:gridCol w:w="781"/>
        <w:gridCol w:w="970"/>
      </w:tblGrid>
      <w:tr w:rsidR="003C7314" w:rsidRPr="00585012" w:rsidTr="003C7314">
        <w:trPr>
          <w:trHeight w:val="669"/>
        </w:trPr>
        <w:tc>
          <w:tcPr>
            <w:tcW w:w="1136" w:type="dxa"/>
            <w:vMerge w:val="restart"/>
            <w:tcBorders>
              <w:top w:val="single" w:sz="4" w:space="0" w:color="000000"/>
              <w:left w:val="single" w:sz="4" w:space="0" w:color="000000"/>
              <w:bottom w:val="single" w:sz="4" w:space="0" w:color="000000"/>
              <w:right w:val="nil"/>
            </w:tcBorders>
            <w:vAlign w:val="center"/>
            <w:hideMark/>
          </w:tcPr>
          <w:p w:rsidR="003C7314" w:rsidRPr="00585012" w:rsidRDefault="003C7314" w:rsidP="003C7314">
            <w:pPr>
              <w:suppressAutoHyphens/>
              <w:spacing w:after="0"/>
              <w:jc w:val="center"/>
              <w:rPr>
                <w:rFonts w:ascii="Times New Roman" w:eastAsia="Times New Roman" w:hAnsi="Times New Roman" w:cs="Times New Roman"/>
                <w:b/>
                <w:kern w:val="2"/>
                <w:sz w:val="24"/>
                <w:szCs w:val="24"/>
                <w:lang w:eastAsia="ar-SA"/>
              </w:rPr>
            </w:pPr>
            <w:r w:rsidRPr="00585012">
              <w:rPr>
                <w:rFonts w:ascii="Times New Roman" w:eastAsia="Times New Roman" w:hAnsi="Times New Roman" w:cs="Times New Roman"/>
                <w:b/>
                <w:kern w:val="2"/>
                <w:sz w:val="24"/>
                <w:szCs w:val="24"/>
                <w:lang w:eastAsia="ar-SA"/>
              </w:rPr>
              <w:t>Year</w:t>
            </w:r>
          </w:p>
          <w:p w:rsidR="003C7314" w:rsidRPr="00585012" w:rsidRDefault="003C7314" w:rsidP="003C7314">
            <w:pPr>
              <w:suppressAutoHyphens/>
              <w:spacing w:after="0"/>
              <w:jc w:val="center"/>
              <w:rPr>
                <w:rFonts w:ascii="Times New Roman" w:eastAsia="Times New Roman" w:hAnsi="Times New Roman" w:cs="Times New Roman"/>
                <w:b/>
                <w:kern w:val="2"/>
                <w:sz w:val="24"/>
                <w:szCs w:val="24"/>
                <w:lang w:eastAsia="ar-SA"/>
              </w:rPr>
            </w:pPr>
            <w:r w:rsidRPr="00585012">
              <w:rPr>
                <w:rFonts w:ascii="Times New Roman" w:eastAsia="Times New Roman" w:hAnsi="Times New Roman" w:cs="Times New Roman"/>
                <w:b/>
                <w:kern w:val="2"/>
                <w:sz w:val="24"/>
                <w:szCs w:val="24"/>
                <w:lang w:eastAsia="ar-SA"/>
              </w:rPr>
              <w:t>2014-15</w:t>
            </w:r>
          </w:p>
        </w:tc>
        <w:tc>
          <w:tcPr>
            <w:tcW w:w="2261" w:type="dxa"/>
            <w:vMerge w:val="restart"/>
            <w:tcBorders>
              <w:top w:val="single" w:sz="4" w:space="0" w:color="000000"/>
              <w:left w:val="single" w:sz="4" w:space="0" w:color="000000"/>
              <w:bottom w:val="single" w:sz="4" w:space="0" w:color="000000"/>
              <w:right w:val="single" w:sz="4" w:space="0" w:color="000000"/>
            </w:tcBorders>
            <w:vAlign w:val="center"/>
            <w:hideMark/>
          </w:tcPr>
          <w:p w:rsidR="003C7314" w:rsidRPr="00585012" w:rsidRDefault="003C7314" w:rsidP="003C7314">
            <w:pPr>
              <w:suppressAutoHyphens/>
              <w:spacing w:after="0"/>
              <w:jc w:val="center"/>
              <w:rPr>
                <w:rFonts w:ascii="Times New Roman" w:eastAsia="Times New Roman" w:hAnsi="Times New Roman" w:cs="Times New Roman"/>
                <w:b/>
                <w:kern w:val="2"/>
                <w:sz w:val="24"/>
                <w:szCs w:val="24"/>
                <w:lang w:eastAsia="ar-SA"/>
              </w:rPr>
            </w:pPr>
            <w:r w:rsidRPr="00585012">
              <w:rPr>
                <w:rFonts w:ascii="Times New Roman" w:eastAsia="Times New Roman" w:hAnsi="Times New Roman" w:cs="Times New Roman"/>
                <w:b/>
                <w:kern w:val="2"/>
                <w:sz w:val="24"/>
                <w:szCs w:val="24"/>
                <w:lang w:eastAsia="ar-SA"/>
              </w:rPr>
              <w:t>Subject</w:t>
            </w:r>
          </w:p>
        </w:tc>
        <w:tc>
          <w:tcPr>
            <w:tcW w:w="1220" w:type="dxa"/>
            <w:vMerge w:val="restart"/>
            <w:tcBorders>
              <w:top w:val="single" w:sz="4" w:space="0" w:color="000000"/>
              <w:left w:val="single" w:sz="4" w:space="0" w:color="000000"/>
              <w:bottom w:val="single" w:sz="4" w:space="0" w:color="000000"/>
              <w:right w:val="nil"/>
            </w:tcBorders>
            <w:vAlign w:val="center"/>
            <w:hideMark/>
          </w:tcPr>
          <w:p w:rsidR="003C7314" w:rsidRPr="00585012" w:rsidRDefault="003C7314" w:rsidP="003C7314">
            <w:pPr>
              <w:suppressAutoHyphens/>
              <w:spacing w:after="0"/>
              <w:jc w:val="center"/>
              <w:rPr>
                <w:rFonts w:ascii="Times New Roman" w:eastAsia="Times New Roman" w:hAnsi="Times New Roman" w:cs="Times New Roman"/>
                <w:b/>
                <w:kern w:val="2"/>
                <w:sz w:val="24"/>
                <w:szCs w:val="24"/>
                <w:lang w:eastAsia="ar-SA"/>
              </w:rPr>
            </w:pPr>
            <w:r w:rsidRPr="00585012">
              <w:rPr>
                <w:rFonts w:ascii="Times New Roman" w:eastAsia="Times New Roman" w:hAnsi="Times New Roman" w:cs="Times New Roman"/>
                <w:b/>
                <w:kern w:val="2"/>
                <w:sz w:val="24"/>
                <w:szCs w:val="24"/>
                <w:lang w:eastAsia="ar-SA"/>
              </w:rPr>
              <w:t>Total no. of students appeared</w:t>
            </w:r>
          </w:p>
        </w:t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rsidR="003C7314" w:rsidRPr="00585012" w:rsidRDefault="003C7314" w:rsidP="003C7314">
            <w:pPr>
              <w:suppressAutoHyphens/>
              <w:spacing w:after="0"/>
              <w:jc w:val="center"/>
              <w:rPr>
                <w:rFonts w:ascii="Times New Roman" w:eastAsia="Times New Roman" w:hAnsi="Times New Roman" w:cs="Times New Roman"/>
                <w:b/>
                <w:kern w:val="2"/>
                <w:sz w:val="24"/>
                <w:szCs w:val="24"/>
                <w:lang w:eastAsia="ar-SA"/>
              </w:rPr>
            </w:pPr>
            <w:r w:rsidRPr="00585012">
              <w:rPr>
                <w:rFonts w:ascii="Times New Roman" w:eastAsia="Times New Roman" w:hAnsi="Times New Roman" w:cs="Times New Roman"/>
                <w:b/>
                <w:kern w:val="2"/>
                <w:sz w:val="24"/>
                <w:szCs w:val="24"/>
                <w:lang w:eastAsia="ar-SA"/>
              </w:rPr>
              <w:t>Division</w:t>
            </w:r>
          </w:p>
        </w:tc>
      </w:tr>
      <w:tr w:rsidR="003C7314" w:rsidRPr="00585012" w:rsidTr="003C7314">
        <w:trPr>
          <w:trHeight w:val="139"/>
        </w:trPr>
        <w:tc>
          <w:tcPr>
            <w:tcW w:w="0" w:type="auto"/>
            <w:vMerge/>
            <w:tcBorders>
              <w:top w:val="single" w:sz="4" w:space="0" w:color="000000"/>
              <w:left w:val="single" w:sz="4" w:space="0" w:color="000000"/>
              <w:bottom w:val="single" w:sz="4" w:space="0" w:color="000000"/>
              <w:right w:val="nil"/>
            </w:tcBorders>
            <w:vAlign w:val="center"/>
            <w:hideMark/>
          </w:tcPr>
          <w:p w:rsidR="003C7314" w:rsidRPr="00585012" w:rsidRDefault="003C7314" w:rsidP="003C7314">
            <w:pPr>
              <w:spacing w:after="0" w:line="240" w:lineRule="auto"/>
              <w:rPr>
                <w:rFonts w:ascii="Times New Roman" w:eastAsia="Times New Roman" w:hAnsi="Times New Roman" w:cs="Times New Roman"/>
                <w:b/>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rPr>
                <w:rFonts w:ascii="Times New Roman" w:eastAsia="Times New Roman" w:hAnsi="Times New Roman" w:cs="Times New Roman"/>
                <w:b/>
                <w:kern w:val="2"/>
                <w:sz w:val="24"/>
                <w:szCs w:val="24"/>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3C7314" w:rsidRPr="00585012" w:rsidRDefault="003C7314" w:rsidP="003C7314">
            <w:pPr>
              <w:spacing w:after="0" w:line="240" w:lineRule="auto"/>
              <w:rPr>
                <w:rFonts w:ascii="Times New Roman" w:eastAsia="Times New Roman" w:hAnsi="Times New Roman" w:cs="Times New Roman"/>
                <w:b/>
                <w:kern w:val="2"/>
                <w:sz w:val="24"/>
                <w:szCs w:val="24"/>
                <w:lang w:eastAsia="ar-SA"/>
              </w:rPr>
            </w:pPr>
          </w:p>
        </w:tc>
        <w:tc>
          <w:tcPr>
            <w:tcW w:w="1337" w:type="dxa"/>
            <w:tcBorders>
              <w:top w:val="single" w:sz="4" w:space="0" w:color="000000"/>
              <w:left w:val="single" w:sz="4" w:space="0" w:color="000000"/>
              <w:bottom w:val="single" w:sz="4" w:space="0" w:color="000000"/>
              <w:right w:val="nil"/>
            </w:tcBorders>
            <w:vAlign w:val="center"/>
            <w:hideMark/>
          </w:tcPr>
          <w:p w:rsidR="003C7314" w:rsidRPr="00585012" w:rsidRDefault="003C7314" w:rsidP="003C7314">
            <w:pPr>
              <w:suppressAutoHyphens/>
              <w:spacing w:after="0"/>
              <w:jc w:val="center"/>
              <w:rPr>
                <w:rFonts w:ascii="Times New Roman" w:eastAsia="Times New Roman" w:hAnsi="Times New Roman" w:cs="Times New Roman"/>
                <w:b/>
                <w:kern w:val="2"/>
                <w:sz w:val="24"/>
                <w:szCs w:val="24"/>
                <w:lang w:eastAsia="ar-SA"/>
              </w:rPr>
            </w:pPr>
            <w:r w:rsidRPr="00585012">
              <w:rPr>
                <w:rFonts w:ascii="Times New Roman" w:eastAsia="Times New Roman" w:hAnsi="Times New Roman" w:cs="Times New Roman"/>
                <w:b/>
                <w:kern w:val="2"/>
                <w:sz w:val="24"/>
                <w:szCs w:val="24"/>
                <w:lang w:eastAsia="ar-SA"/>
              </w:rPr>
              <w:t>Distinction %</w:t>
            </w:r>
          </w:p>
        </w:tc>
        <w:tc>
          <w:tcPr>
            <w:tcW w:w="879" w:type="dxa"/>
            <w:tcBorders>
              <w:top w:val="single" w:sz="4" w:space="0" w:color="000000"/>
              <w:left w:val="single" w:sz="4" w:space="0" w:color="000000"/>
              <w:bottom w:val="single" w:sz="4" w:space="0" w:color="000000"/>
              <w:right w:val="nil"/>
            </w:tcBorders>
            <w:vAlign w:val="center"/>
            <w:hideMark/>
          </w:tcPr>
          <w:p w:rsidR="003C7314" w:rsidRPr="00585012" w:rsidRDefault="003C7314" w:rsidP="003C7314">
            <w:pPr>
              <w:suppressAutoHyphens/>
              <w:spacing w:after="0"/>
              <w:jc w:val="center"/>
              <w:rPr>
                <w:rFonts w:ascii="Times New Roman" w:eastAsia="Times New Roman" w:hAnsi="Times New Roman" w:cs="Times New Roman"/>
                <w:b/>
                <w:kern w:val="2"/>
                <w:sz w:val="24"/>
                <w:szCs w:val="24"/>
                <w:lang w:eastAsia="ar-SA"/>
              </w:rPr>
            </w:pPr>
            <w:r w:rsidRPr="00585012">
              <w:rPr>
                <w:rFonts w:ascii="Times New Roman" w:eastAsia="Times New Roman" w:hAnsi="Times New Roman" w:cs="Times New Roman"/>
                <w:b/>
                <w:kern w:val="2"/>
                <w:sz w:val="24"/>
                <w:szCs w:val="24"/>
                <w:lang w:eastAsia="ar-SA"/>
              </w:rPr>
              <w:t>I %</w:t>
            </w:r>
          </w:p>
        </w:tc>
        <w:tc>
          <w:tcPr>
            <w:tcW w:w="756" w:type="dxa"/>
            <w:tcBorders>
              <w:top w:val="single" w:sz="4" w:space="0" w:color="000000"/>
              <w:left w:val="single" w:sz="4" w:space="0" w:color="000000"/>
              <w:bottom w:val="single" w:sz="4" w:space="0" w:color="000000"/>
              <w:right w:val="nil"/>
            </w:tcBorders>
            <w:vAlign w:val="center"/>
            <w:hideMark/>
          </w:tcPr>
          <w:p w:rsidR="003C7314" w:rsidRPr="00585012" w:rsidRDefault="003C7314" w:rsidP="003C7314">
            <w:pPr>
              <w:suppressAutoHyphens/>
              <w:spacing w:after="0"/>
              <w:jc w:val="center"/>
              <w:rPr>
                <w:rFonts w:ascii="Times New Roman" w:eastAsia="Times New Roman" w:hAnsi="Times New Roman" w:cs="Times New Roman"/>
                <w:b/>
                <w:kern w:val="2"/>
                <w:sz w:val="24"/>
                <w:szCs w:val="24"/>
                <w:lang w:eastAsia="ar-SA"/>
              </w:rPr>
            </w:pPr>
            <w:r w:rsidRPr="00585012">
              <w:rPr>
                <w:rFonts w:ascii="Times New Roman" w:eastAsia="Times New Roman" w:hAnsi="Times New Roman" w:cs="Times New Roman"/>
                <w:b/>
                <w:kern w:val="2"/>
                <w:sz w:val="24"/>
                <w:szCs w:val="24"/>
                <w:lang w:eastAsia="ar-SA"/>
              </w:rPr>
              <w:t>II %</w:t>
            </w:r>
          </w:p>
        </w:tc>
        <w:tc>
          <w:tcPr>
            <w:tcW w:w="781" w:type="dxa"/>
            <w:tcBorders>
              <w:top w:val="single" w:sz="4" w:space="0" w:color="000000"/>
              <w:left w:val="single" w:sz="4" w:space="0" w:color="000000"/>
              <w:bottom w:val="single" w:sz="4" w:space="0" w:color="000000"/>
              <w:right w:val="nil"/>
            </w:tcBorders>
            <w:vAlign w:val="center"/>
            <w:hideMark/>
          </w:tcPr>
          <w:p w:rsidR="003C7314" w:rsidRPr="00585012" w:rsidRDefault="003C7314" w:rsidP="003C7314">
            <w:pPr>
              <w:suppressAutoHyphens/>
              <w:spacing w:after="0"/>
              <w:jc w:val="center"/>
              <w:rPr>
                <w:rFonts w:ascii="Times New Roman" w:eastAsia="Times New Roman" w:hAnsi="Times New Roman" w:cs="Times New Roman"/>
                <w:b/>
                <w:kern w:val="2"/>
                <w:sz w:val="24"/>
                <w:szCs w:val="24"/>
                <w:lang w:eastAsia="ar-SA"/>
              </w:rPr>
            </w:pPr>
            <w:r w:rsidRPr="00585012">
              <w:rPr>
                <w:rFonts w:ascii="Times New Roman" w:eastAsia="Times New Roman" w:hAnsi="Times New Roman" w:cs="Times New Roman"/>
                <w:b/>
                <w:kern w:val="2"/>
                <w:sz w:val="24"/>
                <w:szCs w:val="24"/>
                <w:lang w:eastAsia="ar-SA"/>
              </w:rPr>
              <w:t>III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7314" w:rsidRPr="00585012" w:rsidRDefault="003C7314" w:rsidP="003C7314">
            <w:pPr>
              <w:suppressAutoHyphens/>
              <w:spacing w:after="0"/>
              <w:jc w:val="center"/>
              <w:rPr>
                <w:rFonts w:ascii="Times New Roman" w:eastAsia="Times New Roman" w:hAnsi="Times New Roman" w:cs="Times New Roman"/>
                <w:b/>
                <w:kern w:val="2"/>
                <w:sz w:val="24"/>
                <w:szCs w:val="24"/>
                <w:lang w:eastAsia="ar-SA"/>
              </w:rPr>
            </w:pPr>
            <w:r w:rsidRPr="00585012">
              <w:rPr>
                <w:rFonts w:ascii="Times New Roman" w:eastAsia="Times New Roman" w:hAnsi="Times New Roman" w:cs="Times New Roman"/>
                <w:b/>
                <w:kern w:val="2"/>
                <w:sz w:val="24"/>
                <w:szCs w:val="24"/>
                <w:lang w:eastAsia="ar-SA"/>
              </w:rPr>
              <w:t>Pass %</w:t>
            </w:r>
          </w:p>
        </w:tc>
      </w:tr>
      <w:tr w:rsidR="003C7314" w:rsidRPr="00585012" w:rsidTr="003C7314">
        <w:trPr>
          <w:trHeight w:val="275"/>
        </w:trPr>
        <w:tc>
          <w:tcPr>
            <w:tcW w:w="113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1</w:t>
            </w:r>
          </w:p>
        </w:tc>
        <w:tc>
          <w:tcPr>
            <w:tcW w:w="2261" w:type="dxa"/>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M.A. Kannada</w:t>
            </w:r>
          </w:p>
        </w:tc>
        <w:tc>
          <w:tcPr>
            <w:tcW w:w="1220"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28</w:t>
            </w:r>
          </w:p>
        </w:tc>
        <w:tc>
          <w:tcPr>
            <w:tcW w:w="1337"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NA</w:t>
            </w:r>
          </w:p>
        </w:tc>
        <w:tc>
          <w:tcPr>
            <w:tcW w:w="879"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100.00</w:t>
            </w:r>
          </w:p>
        </w:tc>
        <w:tc>
          <w:tcPr>
            <w:tcW w:w="75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0.00</w:t>
            </w:r>
          </w:p>
        </w:tc>
        <w:tc>
          <w:tcPr>
            <w:tcW w:w="781"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0.00</w:t>
            </w:r>
          </w:p>
        </w:tc>
        <w:tc>
          <w:tcPr>
            <w:tcW w:w="0" w:type="auto"/>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100.00</w:t>
            </w:r>
          </w:p>
        </w:tc>
      </w:tr>
      <w:tr w:rsidR="003C7314" w:rsidRPr="00585012" w:rsidTr="003C7314">
        <w:trPr>
          <w:trHeight w:val="275"/>
        </w:trPr>
        <w:tc>
          <w:tcPr>
            <w:tcW w:w="113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2</w:t>
            </w:r>
          </w:p>
        </w:tc>
        <w:tc>
          <w:tcPr>
            <w:tcW w:w="2261" w:type="dxa"/>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M.A. English</w:t>
            </w:r>
          </w:p>
        </w:tc>
        <w:tc>
          <w:tcPr>
            <w:tcW w:w="1220"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79</w:t>
            </w:r>
          </w:p>
        </w:tc>
        <w:tc>
          <w:tcPr>
            <w:tcW w:w="1337"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NA</w:t>
            </w:r>
          </w:p>
        </w:tc>
        <w:tc>
          <w:tcPr>
            <w:tcW w:w="879"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35.44</w:t>
            </w:r>
          </w:p>
        </w:tc>
        <w:tc>
          <w:tcPr>
            <w:tcW w:w="75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56.96</w:t>
            </w:r>
          </w:p>
        </w:tc>
        <w:tc>
          <w:tcPr>
            <w:tcW w:w="781"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7.59</w:t>
            </w:r>
          </w:p>
        </w:tc>
        <w:tc>
          <w:tcPr>
            <w:tcW w:w="0" w:type="auto"/>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100.00</w:t>
            </w:r>
          </w:p>
        </w:tc>
      </w:tr>
      <w:tr w:rsidR="003C7314" w:rsidRPr="00585012" w:rsidTr="003C7314">
        <w:trPr>
          <w:trHeight w:val="275"/>
        </w:trPr>
        <w:tc>
          <w:tcPr>
            <w:tcW w:w="113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3</w:t>
            </w:r>
          </w:p>
        </w:tc>
        <w:tc>
          <w:tcPr>
            <w:tcW w:w="2261" w:type="dxa"/>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M.A. History</w:t>
            </w:r>
          </w:p>
        </w:tc>
        <w:tc>
          <w:tcPr>
            <w:tcW w:w="1220"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43</w:t>
            </w:r>
          </w:p>
        </w:tc>
        <w:tc>
          <w:tcPr>
            <w:tcW w:w="1337"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NA</w:t>
            </w:r>
          </w:p>
        </w:tc>
        <w:tc>
          <w:tcPr>
            <w:tcW w:w="879"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100.00</w:t>
            </w:r>
          </w:p>
        </w:tc>
        <w:tc>
          <w:tcPr>
            <w:tcW w:w="75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0.00</w:t>
            </w:r>
          </w:p>
        </w:tc>
        <w:tc>
          <w:tcPr>
            <w:tcW w:w="781"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0.00</w:t>
            </w:r>
          </w:p>
        </w:tc>
        <w:tc>
          <w:tcPr>
            <w:tcW w:w="0" w:type="auto"/>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100.00</w:t>
            </w:r>
          </w:p>
        </w:tc>
      </w:tr>
      <w:tr w:rsidR="003C7314" w:rsidRPr="00585012" w:rsidTr="003C7314">
        <w:trPr>
          <w:trHeight w:val="275"/>
        </w:trPr>
        <w:tc>
          <w:tcPr>
            <w:tcW w:w="113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4</w:t>
            </w:r>
          </w:p>
        </w:tc>
        <w:tc>
          <w:tcPr>
            <w:tcW w:w="2261" w:type="dxa"/>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M.A. Economics</w:t>
            </w:r>
          </w:p>
        </w:tc>
        <w:tc>
          <w:tcPr>
            <w:tcW w:w="1220"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125</w:t>
            </w:r>
          </w:p>
        </w:tc>
        <w:tc>
          <w:tcPr>
            <w:tcW w:w="1337"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NA</w:t>
            </w:r>
          </w:p>
        </w:tc>
        <w:tc>
          <w:tcPr>
            <w:tcW w:w="879"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91.20</w:t>
            </w:r>
          </w:p>
        </w:tc>
        <w:tc>
          <w:tcPr>
            <w:tcW w:w="75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3.20</w:t>
            </w:r>
          </w:p>
        </w:tc>
        <w:tc>
          <w:tcPr>
            <w:tcW w:w="781"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5.60</w:t>
            </w:r>
          </w:p>
        </w:tc>
        <w:tc>
          <w:tcPr>
            <w:tcW w:w="0" w:type="auto"/>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100.00</w:t>
            </w:r>
          </w:p>
        </w:tc>
      </w:tr>
      <w:tr w:rsidR="003C7314" w:rsidRPr="00585012" w:rsidTr="003C7314">
        <w:trPr>
          <w:trHeight w:val="275"/>
        </w:trPr>
        <w:tc>
          <w:tcPr>
            <w:tcW w:w="113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5</w:t>
            </w:r>
          </w:p>
        </w:tc>
        <w:tc>
          <w:tcPr>
            <w:tcW w:w="2261" w:type="dxa"/>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M.A. Political Science</w:t>
            </w:r>
          </w:p>
        </w:tc>
        <w:tc>
          <w:tcPr>
            <w:tcW w:w="1220"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29</w:t>
            </w:r>
          </w:p>
        </w:tc>
        <w:tc>
          <w:tcPr>
            <w:tcW w:w="1337"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NA</w:t>
            </w:r>
          </w:p>
        </w:tc>
        <w:tc>
          <w:tcPr>
            <w:tcW w:w="879"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96.55</w:t>
            </w:r>
          </w:p>
        </w:tc>
        <w:tc>
          <w:tcPr>
            <w:tcW w:w="75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3.45</w:t>
            </w:r>
          </w:p>
        </w:tc>
        <w:tc>
          <w:tcPr>
            <w:tcW w:w="781"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0.00</w:t>
            </w:r>
          </w:p>
        </w:tc>
        <w:tc>
          <w:tcPr>
            <w:tcW w:w="0" w:type="auto"/>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100.00</w:t>
            </w:r>
          </w:p>
        </w:tc>
      </w:tr>
      <w:tr w:rsidR="003C7314" w:rsidRPr="00585012" w:rsidTr="003C7314">
        <w:trPr>
          <w:trHeight w:val="275"/>
        </w:trPr>
        <w:tc>
          <w:tcPr>
            <w:tcW w:w="113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6</w:t>
            </w:r>
          </w:p>
        </w:tc>
        <w:tc>
          <w:tcPr>
            <w:tcW w:w="2261" w:type="dxa"/>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M.S.W.</w:t>
            </w:r>
          </w:p>
        </w:tc>
        <w:tc>
          <w:tcPr>
            <w:tcW w:w="1220"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117</w:t>
            </w:r>
          </w:p>
        </w:tc>
        <w:tc>
          <w:tcPr>
            <w:tcW w:w="1337"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NA</w:t>
            </w:r>
          </w:p>
        </w:tc>
        <w:tc>
          <w:tcPr>
            <w:tcW w:w="879"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93.16</w:t>
            </w:r>
          </w:p>
        </w:tc>
        <w:tc>
          <w:tcPr>
            <w:tcW w:w="75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2.56</w:t>
            </w:r>
          </w:p>
        </w:tc>
        <w:tc>
          <w:tcPr>
            <w:tcW w:w="781"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1.71</w:t>
            </w:r>
          </w:p>
        </w:tc>
        <w:tc>
          <w:tcPr>
            <w:tcW w:w="0" w:type="auto"/>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97.44</w:t>
            </w:r>
          </w:p>
        </w:tc>
      </w:tr>
      <w:tr w:rsidR="003C7314" w:rsidRPr="00585012" w:rsidTr="003C7314">
        <w:trPr>
          <w:trHeight w:val="275"/>
        </w:trPr>
        <w:tc>
          <w:tcPr>
            <w:tcW w:w="113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7</w:t>
            </w:r>
          </w:p>
        </w:tc>
        <w:tc>
          <w:tcPr>
            <w:tcW w:w="2261" w:type="dxa"/>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M.Com.</w:t>
            </w:r>
          </w:p>
        </w:tc>
        <w:tc>
          <w:tcPr>
            <w:tcW w:w="1220"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615</w:t>
            </w:r>
          </w:p>
        </w:tc>
        <w:tc>
          <w:tcPr>
            <w:tcW w:w="1337"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NA</w:t>
            </w:r>
          </w:p>
        </w:tc>
        <w:tc>
          <w:tcPr>
            <w:tcW w:w="879"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86.50</w:t>
            </w:r>
          </w:p>
        </w:tc>
        <w:tc>
          <w:tcPr>
            <w:tcW w:w="75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9.59</w:t>
            </w:r>
          </w:p>
        </w:tc>
        <w:tc>
          <w:tcPr>
            <w:tcW w:w="781"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2.60</w:t>
            </w:r>
          </w:p>
        </w:tc>
        <w:tc>
          <w:tcPr>
            <w:tcW w:w="0" w:type="auto"/>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98.70</w:t>
            </w:r>
          </w:p>
        </w:tc>
      </w:tr>
      <w:tr w:rsidR="003C7314" w:rsidRPr="00585012" w:rsidTr="003C7314">
        <w:trPr>
          <w:trHeight w:val="275"/>
        </w:trPr>
        <w:tc>
          <w:tcPr>
            <w:tcW w:w="113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8</w:t>
            </w:r>
          </w:p>
        </w:tc>
        <w:tc>
          <w:tcPr>
            <w:tcW w:w="2261" w:type="dxa"/>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M.B.A.</w:t>
            </w:r>
          </w:p>
        </w:tc>
        <w:tc>
          <w:tcPr>
            <w:tcW w:w="1220"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92</w:t>
            </w:r>
          </w:p>
        </w:tc>
        <w:tc>
          <w:tcPr>
            <w:tcW w:w="1337"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15.22</w:t>
            </w:r>
          </w:p>
        </w:tc>
        <w:tc>
          <w:tcPr>
            <w:tcW w:w="879"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65.22</w:t>
            </w:r>
          </w:p>
        </w:tc>
        <w:tc>
          <w:tcPr>
            <w:tcW w:w="75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11.96</w:t>
            </w:r>
          </w:p>
        </w:tc>
        <w:tc>
          <w:tcPr>
            <w:tcW w:w="781"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4.35</w:t>
            </w:r>
          </w:p>
        </w:tc>
        <w:tc>
          <w:tcPr>
            <w:tcW w:w="0" w:type="auto"/>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96.74</w:t>
            </w:r>
          </w:p>
        </w:tc>
      </w:tr>
      <w:tr w:rsidR="003C7314" w:rsidRPr="00585012" w:rsidTr="003C7314">
        <w:trPr>
          <w:trHeight w:val="275"/>
        </w:trPr>
        <w:tc>
          <w:tcPr>
            <w:tcW w:w="113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9</w:t>
            </w:r>
          </w:p>
        </w:tc>
        <w:tc>
          <w:tcPr>
            <w:tcW w:w="2261" w:type="dxa"/>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M.Sc. Physics</w:t>
            </w:r>
          </w:p>
        </w:tc>
        <w:tc>
          <w:tcPr>
            <w:tcW w:w="1220"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28</w:t>
            </w:r>
          </w:p>
        </w:tc>
        <w:tc>
          <w:tcPr>
            <w:tcW w:w="1337"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NA</w:t>
            </w:r>
          </w:p>
        </w:tc>
        <w:tc>
          <w:tcPr>
            <w:tcW w:w="879"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71.43</w:t>
            </w:r>
          </w:p>
        </w:tc>
        <w:tc>
          <w:tcPr>
            <w:tcW w:w="75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3.57</w:t>
            </w:r>
          </w:p>
        </w:tc>
        <w:tc>
          <w:tcPr>
            <w:tcW w:w="781"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25.00</w:t>
            </w:r>
          </w:p>
        </w:tc>
        <w:tc>
          <w:tcPr>
            <w:tcW w:w="0" w:type="auto"/>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100.00</w:t>
            </w:r>
          </w:p>
        </w:tc>
      </w:tr>
      <w:tr w:rsidR="003C7314" w:rsidRPr="00585012" w:rsidTr="003C7314">
        <w:trPr>
          <w:trHeight w:val="275"/>
        </w:trPr>
        <w:tc>
          <w:tcPr>
            <w:tcW w:w="113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10</w:t>
            </w:r>
          </w:p>
        </w:tc>
        <w:tc>
          <w:tcPr>
            <w:tcW w:w="2261" w:type="dxa"/>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M.Sc. Mathematics</w:t>
            </w:r>
          </w:p>
        </w:tc>
        <w:tc>
          <w:tcPr>
            <w:tcW w:w="1220"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32</w:t>
            </w:r>
          </w:p>
        </w:tc>
        <w:tc>
          <w:tcPr>
            <w:tcW w:w="1337"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NA</w:t>
            </w:r>
          </w:p>
        </w:tc>
        <w:tc>
          <w:tcPr>
            <w:tcW w:w="879"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87.50</w:t>
            </w:r>
          </w:p>
        </w:tc>
        <w:tc>
          <w:tcPr>
            <w:tcW w:w="75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0.00</w:t>
            </w:r>
          </w:p>
        </w:tc>
        <w:tc>
          <w:tcPr>
            <w:tcW w:w="781"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12.50</w:t>
            </w:r>
          </w:p>
        </w:tc>
        <w:tc>
          <w:tcPr>
            <w:tcW w:w="0" w:type="auto"/>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100.00</w:t>
            </w:r>
          </w:p>
        </w:tc>
      </w:tr>
      <w:tr w:rsidR="003C7314" w:rsidRPr="00585012" w:rsidTr="003C7314">
        <w:trPr>
          <w:trHeight w:val="275"/>
        </w:trPr>
        <w:tc>
          <w:tcPr>
            <w:tcW w:w="113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11</w:t>
            </w:r>
          </w:p>
        </w:tc>
        <w:tc>
          <w:tcPr>
            <w:tcW w:w="2261" w:type="dxa"/>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M.Sc. Biochemistry</w:t>
            </w:r>
          </w:p>
        </w:tc>
        <w:tc>
          <w:tcPr>
            <w:tcW w:w="1220"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29</w:t>
            </w:r>
          </w:p>
        </w:tc>
        <w:tc>
          <w:tcPr>
            <w:tcW w:w="1337"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NA</w:t>
            </w:r>
          </w:p>
        </w:tc>
        <w:tc>
          <w:tcPr>
            <w:tcW w:w="879"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65.52</w:t>
            </w:r>
          </w:p>
        </w:tc>
        <w:tc>
          <w:tcPr>
            <w:tcW w:w="75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27.59</w:t>
            </w:r>
          </w:p>
        </w:tc>
        <w:tc>
          <w:tcPr>
            <w:tcW w:w="781"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6.90</w:t>
            </w:r>
          </w:p>
        </w:tc>
        <w:tc>
          <w:tcPr>
            <w:tcW w:w="0" w:type="auto"/>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100.00</w:t>
            </w:r>
          </w:p>
        </w:tc>
      </w:tr>
      <w:tr w:rsidR="003C7314" w:rsidRPr="00585012" w:rsidTr="003C7314">
        <w:trPr>
          <w:trHeight w:val="275"/>
        </w:trPr>
        <w:tc>
          <w:tcPr>
            <w:tcW w:w="113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12</w:t>
            </w:r>
          </w:p>
        </w:tc>
        <w:tc>
          <w:tcPr>
            <w:tcW w:w="2261" w:type="dxa"/>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M.L.I.Sc.</w:t>
            </w:r>
          </w:p>
        </w:tc>
        <w:tc>
          <w:tcPr>
            <w:tcW w:w="1220"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22</w:t>
            </w:r>
          </w:p>
        </w:tc>
        <w:tc>
          <w:tcPr>
            <w:tcW w:w="1337"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NA</w:t>
            </w:r>
          </w:p>
        </w:tc>
        <w:tc>
          <w:tcPr>
            <w:tcW w:w="879"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100.00</w:t>
            </w:r>
          </w:p>
        </w:tc>
        <w:tc>
          <w:tcPr>
            <w:tcW w:w="756"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0.00</w:t>
            </w:r>
          </w:p>
        </w:tc>
        <w:tc>
          <w:tcPr>
            <w:tcW w:w="781" w:type="dxa"/>
            <w:tcBorders>
              <w:top w:val="nil"/>
              <w:left w:val="single" w:sz="4" w:space="0" w:color="000000"/>
              <w:bottom w:val="single" w:sz="4" w:space="0" w:color="000000"/>
              <w:right w:val="nil"/>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0.00</w:t>
            </w:r>
          </w:p>
        </w:tc>
        <w:tc>
          <w:tcPr>
            <w:tcW w:w="0" w:type="auto"/>
            <w:tcBorders>
              <w:top w:val="nil"/>
              <w:left w:val="single" w:sz="4" w:space="0" w:color="000000"/>
              <w:bottom w:val="single" w:sz="4" w:space="0" w:color="000000"/>
              <w:right w:val="single" w:sz="4" w:space="0" w:color="000000"/>
            </w:tcBorders>
            <w:vAlign w:val="center"/>
            <w:hideMark/>
          </w:tcPr>
          <w:p w:rsidR="003C7314" w:rsidRPr="00585012" w:rsidRDefault="003C7314" w:rsidP="003C7314">
            <w:pPr>
              <w:spacing w:after="0" w:line="240" w:lineRule="auto"/>
              <w:jc w:val="center"/>
              <w:rPr>
                <w:rFonts w:ascii="Times New Roman" w:eastAsia="Times New Roman" w:hAnsi="Times New Roman" w:cs="Times New Roman"/>
                <w:b/>
                <w:bCs/>
                <w:sz w:val="24"/>
                <w:szCs w:val="24"/>
              </w:rPr>
            </w:pPr>
            <w:r w:rsidRPr="00585012">
              <w:rPr>
                <w:rFonts w:ascii="Times New Roman" w:eastAsia="Times New Roman" w:hAnsi="Times New Roman" w:cs="Times New Roman"/>
                <w:b/>
                <w:bCs/>
                <w:sz w:val="24"/>
                <w:szCs w:val="24"/>
              </w:rPr>
              <w:t>100.00</w:t>
            </w:r>
          </w:p>
        </w:tc>
      </w:tr>
    </w:tbl>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lastRenderedPageBreak/>
        <w:t>2.12 How does IQAC Contribute/Monitor/Evaluate the Teaching and the learning process</w:t>
      </w:r>
    </w:p>
    <w:p w:rsidR="007F5429" w:rsidRDefault="006D0853" w:rsidP="006D0853">
      <w:pPr>
        <w:pStyle w:val="ListParagraph"/>
        <w:numPr>
          <w:ilvl w:val="0"/>
          <w:numId w:val="24"/>
        </w:num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Assessment of teachers self-appraisal</w:t>
      </w:r>
    </w:p>
    <w:p w:rsidR="006D0853" w:rsidRPr="006D0853" w:rsidRDefault="002B60C0" w:rsidP="006D0853">
      <w:pPr>
        <w:pStyle w:val="ListParagraph"/>
        <w:numPr>
          <w:ilvl w:val="0"/>
          <w:numId w:val="24"/>
        </w:num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Monitoring the CBCS curriculum implementation</w:t>
      </w:r>
    </w:p>
    <w:p w:rsidR="007F5429" w:rsidRDefault="007F5429" w:rsidP="003C7314">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p>
    <w:p w:rsidR="007F5429" w:rsidRDefault="007F5429" w:rsidP="003C7314">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p>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2.13 Initiatives undertaken towards faculty development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2552"/>
      </w:tblGrid>
      <w:tr w:rsidR="003C7314" w:rsidRPr="00585012" w:rsidTr="003C7314">
        <w:trPr>
          <w:cantSplit/>
          <w:trHeight w:val="621"/>
        </w:trPr>
        <w:tc>
          <w:tcPr>
            <w:tcW w:w="4819" w:type="dxa"/>
            <w:tcBorders>
              <w:top w:val="single" w:sz="4" w:space="0" w:color="000000"/>
              <w:left w:val="single" w:sz="4" w:space="0" w:color="000000"/>
              <w:bottom w:val="single" w:sz="4" w:space="0" w:color="000000"/>
              <w:right w:val="single" w:sz="4" w:space="0" w:color="000000"/>
            </w:tcBorders>
            <w:noWrap/>
            <w:vAlign w:val="center"/>
            <w:hideMark/>
          </w:tcPr>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bCs/>
                <w:i/>
                <w:sz w:val="24"/>
                <w:szCs w:val="24"/>
              </w:rPr>
            </w:pPr>
            <w:r w:rsidRPr="00585012">
              <w:rPr>
                <w:rFonts w:ascii="Times New Roman" w:eastAsia="Times New Roman" w:hAnsi="Times New Roman" w:cs="Times New Roman"/>
                <w:bCs/>
                <w:i/>
                <w:sz w:val="24"/>
                <w:szCs w:val="24"/>
                <w:lang w:val="en-US"/>
              </w:rPr>
              <w:t>Faculty / Staff Development Programmes</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eastAsia="Times New Roman" w:hAnsi="Times New Roman" w:cs="Times New Roman"/>
                <w:bCs/>
                <w:i/>
                <w:sz w:val="24"/>
                <w:szCs w:val="24"/>
              </w:rPr>
            </w:pPr>
            <w:r w:rsidRPr="00585012">
              <w:rPr>
                <w:rFonts w:ascii="Times New Roman" w:eastAsia="Times New Roman" w:hAnsi="Times New Roman" w:cs="Times New Roman"/>
                <w:bCs/>
                <w:i/>
                <w:sz w:val="24"/>
                <w:szCs w:val="24"/>
                <w:lang w:val="en-US"/>
              </w:rPr>
              <w:t>Number of faculty</w:t>
            </w:r>
            <w:r w:rsidRPr="00585012">
              <w:rPr>
                <w:rFonts w:ascii="Times New Roman" w:eastAsia="Times New Roman" w:hAnsi="Times New Roman" w:cs="Times New Roman"/>
                <w:bCs/>
                <w:i/>
                <w:sz w:val="24"/>
                <w:szCs w:val="24"/>
                <w:lang w:val="en-US"/>
              </w:rPr>
              <w:br/>
              <w:t>benefitted</w:t>
            </w:r>
          </w:p>
        </w:tc>
      </w:tr>
      <w:tr w:rsidR="003C7314" w:rsidRPr="00585012" w:rsidTr="003C7314">
        <w:trPr>
          <w:cantSplit/>
          <w:trHeight w:val="397"/>
        </w:trPr>
        <w:tc>
          <w:tcPr>
            <w:tcW w:w="4819" w:type="dxa"/>
            <w:tcBorders>
              <w:top w:val="single" w:sz="4" w:space="0" w:color="000000"/>
              <w:left w:val="single" w:sz="4" w:space="0" w:color="000000"/>
              <w:bottom w:val="single" w:sz="4" w:space="0" w:color="000000"/>
              <w:right w:val="single" w:sz="4" w:space="0" w:color="000000"/>
            </w:tcBorders>
            <w:noWrap/>
            <w:vAlign w:val="center"/>
            <w:hideMark/>
          </w:tcPr>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lang w:val="en-US"/>
              </w:rPr>
              <w:t>Refresher courses</w:t>
            </w:r>
          </w:p>
        </w:tc>
        <w:tc>
          <w:tcPr>
            <w:tcW w:w="2552" w:type="dxa"/>
            <w:tcBorders>
              <w:top w:val="single" w:sz="4" w:space="0" w:color="000000"/>
              <w:left w:val="single" w:sz="4" w:space="0" w:color="000000"/>
              <w:bottom w:val="single" w:sz="4" w:space="0" w:color="000000"/>
              <w:right w:val="single" w:sz="4" w:space="0" w:color="000000"/>
            </w:tcBorders>
            <w:noWrap/>
            <w:vAlign w:val="bottom"/>
            <w:hideMark/>
          </w:tcPr>
          <w:p w:rsidR="003C7314" w:rsidRPr="00585012" w:rsidRDefault="003C7314" w:rsidP="00316758">
            <w:pPr>
              <w:spacing w:after="0" w:line="240" w:lineRule="auto"/>
              <w:jc w:val="center"/>
              <w:rPr>
                <w:rFonts w:ascii="Times New Roman" w:eastAsia="Times New Roman" w:hAnsi="Times New Roman" w:cs="Times New Roman"/>
                <w:color w:val="000000"/>
                <w:sz w:val="24"/>
                <w:szCs w:val="24"/>
              </w:rPr>
            </w:pPr>
            <w:r w:rsidRPr="00585012">
              <w:rPr>
                <w:rFonts w:ascii="Times New Roman" w:eastAsia="Times New Roman" w:hAnsi="Times New Roman" w:cs="Times New Roman"/>
                <w:color w:val="000000"/>
                <w:sz w:val="24"/>
                <w:szCs w:val="24"/>
              </w:rPr>
              <w:t>9</w:t>
            </w:r>
          </w:p>
        </w:tc>
      </w:tr>
      <w:tr w:rsidR="003C7314" w:rsidRPr="00585012" w:rsidTr="003C7314">
        <w:trPr>
          <w:cantSplit/>
          <w:trHeight w:val="397"/>
        </w:trPr>
        <w:tc>
          <w:tcPr>
            <w:tcW w:w="4819" w:type="dxa"/>
            <w:tcBorders>
              <w:top w:val="single" w:sz="4" w:space="0" w:color="000000"/>
              <w:left w:val="single" w:sz="4" w:space="0" w:color="000000"/>
              <w:bottom w:val="single" w:sz="4" w:space="0" w:color="000000"/>
              <w:right w:val="single" w:sz="4" w:space="0" w:color="000000"/>
            </w:tcBorders>
            <w:noWrap/>
            <w:vAlign w:val="center"/>
            <w:hideMark/>
          </w:tcPr>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val="en-US"/>
              </w:rPr>
            </w:pPr>
            <w:r w:rsidRPr="00585012">
              <w:rPr>
                <w:rFonts w:ascii="Times New Roman" w:eastAsia="Times New Roman" w:hAnsi="Times New Roman" w:cs="Times New Roman"/>
                <w:sz w:val="24"/>
                <w:szCs w:val="24"/>
                <w:lang w:val="en-US"/>
              </w:rPr>
              <w:t>UGC – Faculty Improvement Programme</w:t>
            </w:r>
          </w:p>
        </w:tc>
        <w:tc>
          <w:tcPr>
            <w:tcW w:w="2552" w:type="dxa"/>
            <w:tcBorders>
              <w:top w:val="single" w:sz="4" w:space="0" w:color="000000"/>
              <w:left w:val="single" w:sz="4" w:space="0" w:color="000000"/>
              <w:bottom w:val="single" w:sz="4" w:space="0" w:color="000000"/>
              <w:right w:val="single" w:sz="4" w:space="0" w:color="000000"/>
            </w:tcBorders>
            <w:noWrap/>
            <w:vAlign w:val="bottom"/>
            <w:hideMark/>
          </w:tcPr>
          <w:p w:rsidR="003C7314" w:rsidRPr="00585012" w:rsidRDefault="003C7314" w:rsidP="00316758">
            <w:pPr>
              <w:spacing w:after="0" w:line="240" w:lineRule="auto"/>
              <w:jc w:val="center"/>
              <w:rPr>
                <w:rFonts w:ascii="Times New Roman" w:eastAsia="Times New Roman" w:hAnsi="Times New Roman" w:cs="Times New Roman"/>
                <w:color w:val="000000"/>
                <w:sz w:val="24"/>
                <w:szCs w:val="24"/>
              </w:rPr>
            </w:pPr>
            <w:r w:rsidRPr="00585012">
              <w:rPr>
                <w:rFonts w:ascii="Times New Roman" w:eastAsia="Times New Roman" w:hAnsi="Times New Roman" w:cs="Times New Roman"/>
                <w:color w:val="000000"/>
                <w:sz w:val="24"/>
                <w:szCs w:val="24"/>
              </w:rPr>
              <w:t>1</w:t>
            </w:r>
          </w:p>
        </w:tc>
      </w:tr>
      <w:tr w:rsidR="003C7314" w:rsidRPr="00585012" w:rsidTr="003C7314">
        <w:trPr>
          <w:cantSplit/>
          <w:trHeight w:val="397"/>
        </w:trPr>
        <w:tc>
          <w:tcPr>
            <w:tcW w:w="4819" w:type="dxa"/>
            <w:tcBorders>
              <w:top w:val="single" w:sz="4" w:space="0" w:color="000000"/>
              <w:left w:val="single" w:sz="4" w:space="0" w:color="000000"/>
              <w:bottom w:val="single" w:sz="4" w:space="0" w:color="000000"/>
              <w:right w:val="single" w:sz="4" w:space="0" w:color="000000"/>
            </w:tcBorders>
            <w:noWrap/>
            <w:vAlign w:val="center"/>
            <w:hideMark/>
          </w:tcPr>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lang w:val="en-US"/>
              </w:rPr>
              <w:t>HRD programmes</w:t>
            </w:r>
          </w:p>
        </w:tc>
        <w:tc>
          <w:tcPr>
            <w:tcW w:w="2552" w:type="dxa"/>
            <w:tcBorders>
              <w:top w:val="single" w:sz="4" w:space="0" w:color="000000"/>
              <w:left w:val="single" w:sz="4" w:space="0" w:color="000000"/>
              <w:bottom w:val="single" w:sz="4" w:space="0" w:color="000000"/>
              <w:right w:val="single" w:sz="4" w:space="0" w:color="000000"/>
            </w:tcBorders>
            <w:noWrap/>
            <w:vAlign w:val="bottom"/>
          </w:tcPr>
          <w:p w:rsidR="003C7314" w:rsidRPr="00585012" w:rsidRDefault="003C7314" w:rsidP="003C7314">
            <w:pPr>
              <w:spacing w:after="0" w:line="240" w:lineRule="auto"/>
              <w:rPr>
                <w:rFonts w:ascii="Times New Roman" w:eastAsia="Times New Roman" w:hAnsi="Times New Roman" w:cs="Times New Roman"/>
                <w:color w:val="000000"/>
                <w:sz w:val="24"/>
                <w:szCs w:val="24"/>
              </w:rPr>
            </w:pPr>
          </w:p>
        </w:tc>
      </w:tr>
      <w:tr w:rsidR="003C7314" w:rsidRPr="00585012" w:rsidTr="003C7314">
        <w:trPr>
          <w:cantSplit/>
          <w:trHeight w:val="397"/>
        </w:trPr>
        <w:tc>
          <w:tcPr>
            <w:tcW w:w="4819" w:type="dxa"/>
            <w:tcBorders>
              <w:top w:val="single" w:sz="4" w:space="0" w:color="000000"/>
              <w:left w:val="single" w:sz="4" w:space="0" w:color="000000"/>
              <w:bottom w:val="single" w:sz="4" w:space="0" w:color="000000"/>
              <w:right w:val="single" w:sz="4" w:space="0" w:color="000000"/>
            </w:tcBorders>
            <w:noWrap/>
            <w:vAlign w:val="center"/>
            <w:hideMark/>
          </w:tcPr>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lang w:val="en-US"/>
              </w:rPr>
              <w:t>Orientation programmes</w:t>
            </w:r>
          </w:p>
        </w:tc>
        <w:tc>
          <w:tcPr>
            <w:tcW w:w="2552" w:type="dxa"/>
            <w:tcBorders>
              <w:top w:val="single" w:sz="4" w:space="0" w:color="000000"/>
              <w:left w:val="single" w:sz="4" w:space="0" w:color="000000"/>
              <w:bottom w:val="single" w:sz="4" w:space="0" w:color="000000"/>
              <w:right w:val="single" w:sz="4" w:space="0" w:color="000000"/>
            </w:tcBorders>
            <w:noWrap/>
            <w:vAlign w:val="bottom"/>
          </w:tcPr>
          <w:p w:rsidR="003C7314" w:rsidRPr="00585012" w:rsidRDefault="003C7314" w:rsidP="003C7314">
            <w:pPr>
              <w:spacing w:after="0" w:line="240" w:lineRule="auto"/>
              <w:jc w:val="right"/>
              <w:rPr>
                <w:rFonts w:ascii="Times New Roman" w:eastAsia="Times New Roman" w:hAnsi="Times New Roman" w:cs="Times New Roman"/>
                <w:color w:val="000000"/>
                <w:sz w:val="24"/>
                <w:szCs w:val="24"/>
              </w:rPr>
            </w:pPr>
          </w:p>
        </w:tc>
      </w:tr>
      <w:tr w:rsidR="003C7314" w:rsidRPr="00585012" w:rsidTr="003C7314">
        <w:trPr>
          <w:cantSplit/>
          <w:trHeight w:val="397"/>
        </w:trPr>
        <w:tc>
          <w:tcPr>
            <w:tcW w:w="4819" w:type="dxa"/>
            <w:tcBorders>
              <w:top w:val="single" w:sz="4" w:space="0" w:color="000000"/>
              <w:left w:val="single" w:sz="4" w:space="0" w:color="000000"/>
              <w:bottom w:val="single" w:sz="4" w:space="0" w:color="000000"/>
              <w:right w:val="single" w:sz="4" w:space="0" w:color="000000"/>
            </w:tcBorders>
            <w:noWrap/>
            <w:vAlign w:val="center"/>
            <w:hideMark/>
          </w:tcPr>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val="en-US"/>
              </w:rPr>
            </w:pPr>
            <w:r w:rsidRPr="00585012">
              <w:rPr>
                <w:rFonts w:ascii="Times New Roman" w:eastAsia="Times New Roman" w:hAnsi="Times New Roman" w:cs="Times New Roman"/>
                <w:sz w:val="24"/>
                <w:szCs w:val="24"/>
                <w:lang w:val="en-US"/>
              </w:rPr>
              <w:t>Faculty exchange programme</w:t>
            </w:r>
          </w:p>
        </w:tc>
        <w:tc>
          <w:tcPr>
            <w:tcW w:w="2552" w:type="dxa"/>
            <w:tcBorders>
              <w:top w:val="single" w:sz="4" w:space="0" w:color="000000"/>
              <w:left w:val="single" w:sz="4" w:space="0" w:color="000000"/>
              <w:bottom w:val="single" w:sz="4" w:space="0" w:color="000000"/>
              <w:right w:val="single" w:sz="4" w:space="0" w:color="000000"/>
            </w:tcBorders>
            <w:noWrap/>
            <w:vAlign w:val="bottom"/>
          </w:tcPr>
          <w:p w:rsidR="003C7314" w:rsidRPr="00585012" w:rsidRDefault="003C7314" w:rsidP="003C7314">
            <w:pPr>
              <w:spacing w:after="0" w:line="240" w:lineRule="auto"/>
              <w:rPr>
                <w:rFonts w:ascii="Times New Roman" w:eastAsia="Times New Roman" w:hAnsi="Times New Roman" w:cs="Times New Roman"/>
                <w:color w:val="000000"/>
                <w:sz w:val="24"/>
                <w:szCs w:val="24"/>
              </w:rPr>
            </w:pPr>
          </w:p>
        </w:tc>
      </w:tr>
      <w:tr w:rsidR="003C7314" w:rsidRPr="00585012" w:rsidTr="003C7314">
        <w:trPr>
          <w:cantSplit/>
          <w:trHeight w:val="397"/>
        </w:trPr>
        <w:tc>
          <w:tcPr>
            <w:tcW w:w="4819" w:type="dxa"/>
            <w:tcBorders>
              <w:top w:val="single" w:sz="4" w:space="0" w:color="000000"/>
              <w:left w:val="single" w:sz="4" w:space="0" w:color="000000"/>
              <w:bottom w:val="single" w:sz="4" w:space="0" w:color="000000"/>
              <w:right w:val="single" w:sz="4" w:space="0" w:color="000000"/>
            </w:tcBorders>
            <w:noWrap/>
            <w:vAlign w:val="center"/>
            <w:hideMark/>
          </w:tcPr>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lang w:val="en-US"/>
              </w:rPr>
              <w:t>Staff training conducted by the university</w:t>
            </w:r>
          </w:p>
        </w:tc>
        <w:tc>
          <w:tcPr>
            <w:tcW w:w="2552" w:type="dxa"/>
            <w:tcBorders>
              <w:top w:val="single" w:sz="4" w:space="0" w:color="000000"/>
              <w:left w:val="single" w:sz="4" w:space="0" w:color="000000"/>
              <w:bottom w:val="single" w:sz="4" w:space="0" w:color="000000"/>
              <w:right w:val="single" w:sz="4" w:space="0" w:color="000000"/>
            </w:tcBorders>
            <w:noWrap/>
            <w:vAlign w:val="bottom"/>
          </w:tcPr>
          <w:p w:rsidR="003C7314" w:rsidRPr="00585012" w:rsidRDefault="003C7314" w:rsidP="003C7314">
            <w:pPr>
              <w:spacing w:after="0" w:line="240" w:lineRule="auto"/>
              <w:jc w:val="right"/>
              <w:rPr>
                <w:rFonts w:ascii="Times New Roman" w:eastAsia="Times New Roman" w:hAnsi="Times New Roman" w:cs="Times New Roman"/>
                <w:color w:val="000000"/>
                <w:sz w:val="24"/>
                <w:szCs w:val="24"/>
              </w:rPr>
            </w:pPr>
          </w:p>
        </w:tc>
      </w:tr>
      <w:tr w:rsidR="003C7314" w:rsidRPr="00585012" w:rsidTr="003C7314">
        <w:trPr>
          <w:cantSplit/>
          <w:trHeight w:val="397"/>
        </w:trPr>
        <w:tc>
          <w:tcPr>
            <w:tcW w:w="4819" w:type="dxa"/>
            <w:tcBorders>
              <w:top w:val="single" w:sz="4" w:space="0" w:color="000000"/>
              <w:left w:val="single" w:sz="4" w:space="0" w:color="000000"/>
              <w:bottom w:val="single" w:sz="4" w:space="0" w:color="000000"/>
              <w:right w:val="single" w:sz="4" w:space="0" w:color="000000"/>
            </w:tcBorders>
            <w:noWrap/>
            <w:vAlign w:val="center"/>
            <w:hideMark/>
          </w:tcPr>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lang w:val="en-US"/>
              </w:rPr>
              <w:t>Staff training conducted by other institutions</w:t>
            </w:r>
          </w:p>
        </w:tc>
        <w:tc>
          <w:tcPr>
            <w:tcW w:w="2552" w:type="dxa"/>
            <w:tcBorders>
              <w:top w:val="single" w:sz="4" w:space="0" w:color="000000"/>
              <w:left w:val="single" w:sz="4" w:space="0" w:color="000000"/>
              <w:bottom w:val="single" w:sz="4" w:space="0" w:color="000000"/>
              <w:right w:val="single" w:sz="4" w:space="0" w:color="000000"/>
            </w:tcBorders>
            <w:noWrap/>
            <w:vAlign w:val="bottom"/>
          </w:tcPr>
          <w:p w:rsidR="003C7314" w:rsidRPr="00585012" w:rsidRDefault="003C7314" w:rsidP="003C7314">
            <w:pPr>
              <w:spacing w:after="0" w:line="240" w:lineRule="auto"/>
              <w:jc w:val="right"/>
              <w:rPr>
                <w:rFonts w:ascii="Times New Roman" w:eastAsia="Times New Roman" w:hAnsi="Times New Roman" w:cs="Times New Roman"/>
                <w:color w:val="000000"/>
                <w:sz w:val="24"/>
                <w:szCs w:val="24"/>
              </w:rPr>
            </w:pPr>
          </w:p>
        </w:tc>
      </w:tr>
      <w:tr w:rsidR="003C7314" w:rsidRPr="00585012" w:rsidTr="003C7314">
        <w:trPr>
          <w:cantSplit/>
          <w:trHeight w:val="397"/>
        </w:trPr>
        <w:tc>
          <w:tcPr>
            <w:tcW w:w="4819" w:type="dxa"/>
            <w:tcBorders>
              <w:top w:val="single" w:sz="4" w:space="0" w:color="000000"/>
              <w:left w:val="single" w:sz="4" w:space="0" w:color="000000"/>
              <w:bottom w:val="single" w:sz="4" w:space="0" w:color="000000"/>
              <w:right w:val="single" w:sz="4" w:space="0" w:color="000000"/>
            </w:tcBorders>
            <w:noWrap/>
            <w:vAlign w:val="center"/>
            <w:hideMark/>
          </w:tcPr>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lang w:val="en-US"/>
              </w:rPr>
              <w:t>Summer / Winter schools, Workshops, etc.</w:t>
            </w:r>
          </w:p>
        </w:tc>
        <w:tc>
          <w:tcPr>
            <w:tcW w:w="2552" w:type="dxa"/>
            <w:tcBorders>
              <w:top w:val="single" w:sz="4" w:space="0" w:color="000000"/>
              <w:left w:val="single" w:sz="4" w:space="0" w:color="000000"/>
              <w:bottom w:val="single" w:sz="4" w:space="0" w:color="000000"/>
              <w:right w:val="single" w:sz="4" w:space="0" w:color="000000"/>
            </w:tcBorders>
            <w:noWrap/>
            <w:vAlign w:val="bottom"/>
          </w:tcPr>
          <w:p w:rsidR="003C7314" w:rsidRPr="00585012" w:rsidRDefault="003C7314" w:rsidP="003C7314">
            <w:pPr>
              <w:spacing w:after="0" w:line="240" w:lineRule="auto"/>
              <w:jc w:val="right"/>
              <w:rPr>
                <w:rFonts w:ascii="Times New Roman" w:eastAsia="Times New Roman" w:hAnsi="Times New Roman" w:cs="Times New Roman"/>
                <w:color w:val="000000"/>
                <w:sz w:val="24"/>
                <w:szCs w:val="24"/>
              </w:rPr>
            </w:pPr>
          </w:p>
        </w:tc>
      </w:tr>
      <w:tr w:rsidR="003C7314" w:rsidRPr="00585012" w:rsidTr="003C7314">
        <w:trPr>
          <w:cantSplit/>
          <w:trHeight w:val="397"/>
        </w:trPr>
        <w:tc>
          <w:tcPr>
            <w:tcW w:w="4819" w:type="dxa"/>
            <w:tcBorders>
              <w:top w:val="single" w:sz="4" w:space="0" w:color="000000"/>
              <w:left w:val="single" w:sz="4" w:space="0" w:color="000000"/>
              <w:bottom w:val="single" w:sz="4" w:space="0" w:color="000000"/>
              <w:right w:val="single" w:sz="4" w:space="0" w:color="000000"/>
            </w:tcBorders>
            <w:noWrap/>
            <w:vAlign w:val="center"/>
            <w:hideMark/>
          </w:tcPr>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val="en-US"/>
              </w:rPr>
            </w:pPr>
            <w:r w:rsidRPr="00585012">
              <w:rPr>
                <w:rFonts w:ascii="Times New Roman" w:eastAsia="Times New Roman" w:hAnsi="Times New Roman" w:cs="Times New Roman"/>
                <w:sz w:val="24"/>
                <w:szCs w:val="24"/>
                <w:lang w:val="en-US"/>
              </w:rPr>
              <w:t>Others</w:t>
            </w:r>
          </w:p>
        </w:tc>
        <w:tc>
          <w:tcPr>
            <w:tcW w:w="2552" w:type="dxa"/>
            <w:tcBorders>
              <w:top w:val="single" w:sz="4" w:space="0" w:color="000000"/>
              <w:left w:val="single" w:sz="4" w:space="0" w:color="000000"/>
              <w:bottom w:val="single" w:sz="4" w:space="0" w:color="000000"/>
              <w:right w:val="single" w:sz="4" w:space="0" w:color="000000"/>
            </w:tcBorders>
            <w:noWrap/>
            <w:vAlign w:val="bottom"/>
          </w:tcPr>
          <w:p w:rsidR="003C7314" w:rsidRPr="00585012" w:rsidRDefault="003C7314" w:rsidP="003C7314">
            <w:pPr>
              <w:spacing w:after="0" w:line="240" w:lineRule="auto"/>
              <w:rPr>
                <w:rFonts w:ascii="Times New Roman" w:eastAsia="Times New Roman" w:hAnsi="Times New Roman" w:cs="Times New Roman"/>
                <w:color w:val="000000"/>
                <w:sz w:val="24"/>
                <w:szCs w:val="24"/>
              </w:rPr>
            </w:pPr>
          </w:p>
        </w:tc>
      </w:tr>
    </w:tbl>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p>
    <w:p w:rsidR="003C7314" w:rsidRPr="00585012" w:rsidRDefault="003C7314" w:rsidP="003C7314">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2.14 Details of Administrative and Technical staff</w:t>
      </w:r>
    </w:p>
    <w:tbl>
      <w:tblPr>
        <w:tblW w:w="8220" w:type="dxa"/>
        <w:tblInd w:w="622" w:type="dxa"/>
        <w:tblLayout w:type="fixed"/>
        <w:tblCellMar>
          <w:top w:w="55" w:type="dxa"/>
          <w:left w:w="55" w:type="dxa"/>
          <w:bottom w:w="55" w:type="dxa"/>
          <w:right w:w="55" w:type="dxa"/>
        </w:tblCellMar>
        <w:tblLook w:val="04A0" w:firstRow="1" w:lastRow="0" w:firstColumn="1" w:lastColumn="0" w:noHBand="0" w:noVBand="1"/>
      </w:tblPr>
      <w:tblGrid>
        <w:gridCol w:w="2125"/>
        <w:gridCol w:w="1417"/>
        <w:gridCol w:w="1276"/>
        <w:gridCol w:w="1843"/>
        <w:gridCol w:w="1559"/>
      </w:tblGrid>
      <w:tr w:rsidR="003C7314" w:rsidRPr="00585012" w:rsidTr="00AC23B9">
        <w:tc>
          <w:tcPr>
            <w:tcW w:w="2127" w:type="dxa"/>
            <w:tcBorders>
              <w:top w:val="single" w:sz="2" w:space="0" w:color="000000"/>
              <w:left w:val="single" w:sz="2" w:space="0" w:color="000000"/>
              <w:bottom w:val="single" w:sz="2" w:space="0" w:color="000000"/>
              <w:right w:val="nil"/>
            </w:tcBorders>
            <w:vAlign w:val="center"/>
            <w:hideMark/>
          </w:tcPr>
          <w:p w:rsidR="003C7314" w:rsidRPr="00585012" w:rsidRDefault="003C7314" w:rsidP="00AC23B9">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585012">
              <w:rPr>
                <w:rFonts w:ascii="Times New Roman" w:eastAsia="Arial Unicode MS" w:hAnsi="Times New Roman" w:cs="Times New Roman"/>
                <w:kern w:val="2"/>
                <w:sz w:val="24"/>
                <w:szCs w:val="24"/>
                <w:lang w:eastAsia="hi-IN" w:bidi="hi-IN"/>
              </w:rPr>
              <w:t>Category</w:t>
            </w:r>
          </w:p>
        </w:tc>
        <w:tc>
          <w:tcPr>
            <w:tcW w:w="1417" w:type="dxa"/>
            <w:tcBorders>
              <w:top w:val="single" w:sz="2" w:space="0" w:color="000000"/>
              <w:left w:val="single" w:sz="2" w:space="0" w:color="000000"/>
              <w:bottom w:val="single" w:sz="2" w:space="0" w:color="000000"/>
              <w:right w:val="nil"/>
            </w:tcBorders>
            <w:vAlign w:val="center"/>
            <w:hideMark/>
          </w:tcPr>
          <w:p w:rsidR="003C7314" w:rsidRPr="00585012" w:rsidRDefault="003C7314" w:rsidP="00AC23B9">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585012">
              <w:rPr>
                <w:rFonts w:ascii="Times New Roman" w:eastAsia="Arial Unicode MS" w:hAnsi="Times New Roman" w:cs="Times New Roman"/>
                <w:kern w:val="2"/>
                <w:sz w:val="24"/>
                <w:szCs w:val="24"/>
                <w:lang w:eastAsia="hi-IN" w:bidi="hi-IN"/>
              </w:rPr>
              <w:t>Number of Permanent</w:t>
            </w:r>
          </w:p>
          <w:p w:rsidR="003C7314" w:rsidRPr="00585012" w:rsidRDefault="003C7314" w:rsidP="00AC23B9">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585012">
              <w:rPr>
                <w:rFonts w:ascii="Times New Roman" w:eastAsia="Arial Unicode MS" w:hAnsi="Times New Roman" w:cs="Times New Roman"/>
                <w:kern w:val="2"/>
                <w:sz w:val="24"/>
                <w:szCs w:val="24"/>
                <w:lang w:eastAsia="hi-IN" w:bidi="hi-IN"/>
              </w:rPr>
              <w:t>Employees</w:t>
            </w:r>
          </w:p>
        </w:tc>
        <w:tc>
          <w:tcPr>
            <w:tcW w:w="1276" w:type="dxa"/>
            <w:tcBorders>
              <w:top w:val="single" w:sz="2" w:space="0" w:color="000000"/>
              <w:left w:val="single" w:sz="2" w:space="0" w:color="000000"/>
              <w:bottom w:val="single" w:sz="2" w:space="0" w:color="000000"/>
              <w:right w:val="nil"/>
            </w:tcBorders>
            <w:vAlign w:val="center"/>
            <w:hideMark/>
          </w:tcPr>
          <w:p w:rsidR="003C7314" w:rsidRPr="00585012" w:rsidRDefault="003C7314" w:rsidP="00AC23B9">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585012">
              <w:rPr>
                <w:rFonts w:ascii="Times New Roman" w:eastAsia="Arial Unicode MS" w:hAnsi="Times New Roman" w:cs="Times New Roman"/>
                <w:kern w:val="2"/>
                <w:sz w:val="24"/>
                <w:szCs w:val="24"/>
                <w:lang w:eastAsia="hi-IN" w:bidi="hi-IN"/>
              </w:rPr>
              <w:t>Number of Vacant</w:t>
            </w:r>
          </w:p>
          <w:p w:rsidR="003C7314" w:rsidRPr="00585012" w:rsidRDefault="003C7314" w:rsidP="00AC23B9">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585012">
              <w:rPr>
                <w:rFonts w:ascii="Times New Roman" w:eastAsia="Arial Unicode MS" w:hAnsi="Times New Roman" w:cs="Times New Roman"/>
                <w:kern w:val="2"/>
                <w:sz w:val="24"/>
                <w:szCs w:val="24"/>
                <w:lang w:eastAsia="hi-IN" w:bidi="hi-IN"/>
              </w:rPr>
              <w:t>Positions</w:t>
            </w:r>
          </w:p>
        </w:tc>
        <w:tc>
          <w:tcPr>
            <w:tcW w:w="1843" w:type="dxa"/>
            <w:tcBorders>
              <w:top w:val="single" w:sz="2" w:space="0" w:color="000000"/>
              <w:left w:val="single" w:sz="2" w:space="0" w:color="000000"/>
              <w:bottom w:val="single" w:sz="2" w:space="0" w:color="000000"/>
              <w:right w:val="nil"/>
            </w:tcBorders>
            <w:vAlign w:val="center"/>
            <w:hideMark/>
          </w:tcPr>
          <w:p w:rsidR="003C7314" w:rsidRPr="00585012" w:rsidRDefault="003C7314" w:rsidP="00AC23B9">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585012">
              <w:rPr>
                <w:rFonts w:ascii="Times New Roman" w:eastAsia="Arial Unicode MS" w:hAnsi="Times New Roman" w:cs="Times New Roman"/>
                <w:kern w:val="2"/>
                <w:sz w:val="24"/>
                <w:szCs w:val="24"/>
                <w:lang w:eastAsia="hi-IN" w:bidi="hi-IN"/>
              </w:rPr>
              <w:t>Number of permanent positions filled during the Year</w:t>
            </w:r>
          </w:p>
        </w:tc>
        <w:tc>
          <w:tcPr>
            <w:tcW w:w="1559" w:type="dxa"/>
            <w:tcBorders>
              <w:top w:val="single" w:sz="2" w:space="0" w:color="000000"/>
              <w:left w:val="single" w:sz="2" w:space="0" w:color="000000"/>
              <w:bottom w:val="single" w:sz="2" w:space="0" w:color="000000"/>
              <w:right w:val="single" w:sz="2" w:space="0" w:color="000000"/>
            </w:tcBorders>
            <w:vAlign w:val="center"/>
            <w:hideMark/>
          </w:tcPr>
          <w:p w:rsidR="003C7314" w:rsidRPr="00585012" w:rsidRDefault="003C7314" w:rsidP="00AC23B9">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585012">
              <w:rPr>
                <w:rFonts w:ascii="Times New Roman" w:eastAsia="Arial Unicode MS" w:hAnsi="Times New Roman" w:cs="Times New Roman"/>
                <w:kern w:val="2"/>
                <w:sz w:val="24"/>
                <w:szCs w:val="24"/>
                <w:lang w:eastAsia="hi-IN" w:bidi="hi-IN"/>
              </w:rPr>
              <w:t>Number of positions filled temporarily</w:t>
            </w:r>
          </w:p>
        </w:tc>
      </w:tr>
      <w:tr w:rsidR="003C7314" w:rsidRPr="00585012" w:rsidTr="00AC23B9">
        <w:tc>
          <w:tcPr>
            <w:tcW w:w="2127" w:type="dxa"/>
            <w:tcBorders>
              <w:top w:val="nil"/>
              <w:left w:val="single" w:sz="2" w:space="0" w:color="000000"/>
              <w:bottom w:val="single" w:sz="2" w:space="0" w:color="000000"/>
              <w:right w:val="nil"/>
            </w:tcBorders>
            <w:vAlign w:val="center"/>
            <w:hideMark/>
          </w:tcPr>
          <w:p w:rsidR="003C7314" w:rsidRPr="00585012" w:rsidRDefault="003C7314" w:rsidP="00AC23B9">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585012">
              <w:rPr>
                <w:rFonts w:ascii="Times New Roman" w:eastAsia="Arial Unicode MS" w:hAnsi="Times New Roman" w:cs="Times New Roman"/>
                <w:kern w:val="2"/>
                <w:sz w:val="24"/>
                <w:szCs w:val="24"/>
                <w:lang w:eastAsia="hi-IN" w:bidi="hi-IN"/>
              </w:rPr>
              <w:t>Administrative Staff</w:t>
            </w:r>
          </w:p>
        </w:tc>
        <w:tc>
          <w:tcPr>
            <w:tcW w:w="1417" w:type="dxa"/>
            <w:tcBorders>
              <w:top w:val="nil"/>
              <w:left w:val="single" w:sz="2" w:space="0" w:color="000000"/>
              <w:bottom w:val="single" w:sz="2" w:space="0" w:color="000000"/>
              <w:right w:val="nil"/>
            </w:tcBorders>
            <w:vAlign w:val="center"/>
            <w:hideMark/>
          </w:tcPr>
          <w:p w:rsidR="003C7314" w:rsidRPr="00585012" w:rsidRDefault="003C7314" w:rsidP="00AC23B9">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585012">
              <w:rPr>
                <w:rFonts w:ascii="Times New Roman" w:eastAsia="Arial Unicode MS" w:hAnsi="Times New Roman" w:cs="Times New Roman"/>
                <w:kern w:val="2"/>
                <w:sz w:val="24"/>
                <w:szCs w:val="24"/>
                <w:lang w:eastAsia="hi-IN" w:bidi="hi-IN"/>
              </w:rPr>
              <w:t>21</w:t>
            </w:r>
          </w:p>
        </w:tc>
        <w:tc>
          <w:tcPr>
            <w:tcW w:w="1276" w:type="dxa"/>
            <w:tcBorders>
              <w:top w:val="nil"/>
              <w:left w:val="single" w:sz="2" w:space="0" w:color="000000"/>
              <w:bottom w:val="single" w:sz="2" w:space="0" w:color="000000"/>
              <w:right w:val="nil"/>
            </w:tcBorders>
            <w:vAlign w:val="center"/>
            <w:hideMark/>
          </w:tcPr>
          <w:p w:rsidR="003C7314" w:rsidRPr="00585012" w:rsidRDefault="003C7314" w:rsidP="00AC23B9">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585012">
              <w:rPr>
                <w:rFonts w:ascii="Times New Roman" w:eastAsia="Arial Unicode MS" w:hAnsi="Times New Roman" w:cs="Times New Roman"/>
                <w:kern w:val="2"/>
                <w:sz w:val="24"/>
                <w:szCs w:val="24"/>
                <w:lang w:eastAsia="hi-IN" w:bidi="hi-IN"/>
              </w:rPr>
              <w:t>90</w:t>
            </w:r>
          </w:p>
        </w:tc>
        <w:tc>
          <w:tcPr>
            <w:tcW w:w="1843" w:type="dxa"/>
            <w:tcBorders>
              <w:top w:val="nil"/>
              <w:left w:val="single" w:sz="2" w:space="0" w:color="000000"/>
              <w:bottom w:val="single" w:sz="2" w:space="0" w:color="000000"/>
              <w:right w:val="nil"/>
            </w:tcBorders>
            <w:vAlign w:val="center"/>
            <w:hideMark/>
          </w:tcPr>
          <w:p w:rsidR="003C7314" w:rsidRPr="00585012" w:rsidRDefault="003C7314" w:rsidP="00AC23B9">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585012">
              <w:rPr>
                <w:rFonts w:ascii="Times New Roman" w:eastAsia="Arial Unicode MS" w:hAnsi="Times New Roman" w:cs="Times New Roman"/>
                <w:kern w:val="2"/>
                <w:sz w:val="24"/>
                <w:szCs w:val="24"/>
                <w:lang w:eastAsia="hi-IN" w:bidi="hi-IN"/>
              </w:rPr>
              <w:t>-</w:t>
            </w:r>
          </w:p>
        </w:tc>
        <w:tc>
          <w:tcPr>
            <w:tcW w:w="1559" w:type="dxa"/>
            <w:tcBorders>
              <w:top w:val="nil"/>
              <w:left w:val="single" w:sz="2" w:space="0" w:color="000000"/>
              <w:bottom w:val="single" w:sz="2" w:space="0" w:color="000000"/>
              <w:right w:val="single" w:sz="2" w:space="0" w:color="000000"/>
            </w:tcBorders>
            <w:vAlign w:val="center"/>
            <w:hideMark/>
          </w:tcPr>
          <w:p w:rsidR="003C7314" w:rsidRPr="00585012" w:rsidRDefault="003C7314" w:rsidP="00AC23B9">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585012">
              <w:rPr>
                <w:rFonts w:ascii="Times New Roman" w:eastAsia="Arial Unicode MS" w:hAnsi="Times New Roman" w:cs="Times New Roman"/>
                <w:kern w:val="2"/>
                <w:sz w:val="24"/>
                <w:szCs w:val="24"/>
                <w:lang w:eastAsia="hi-IN" w:bidi="hi-IN"/>
              </w:rPr>
              <w:t>-</w:t>
            </w:r>
          </w:p>
        </w:tc>
      </w:tr>
      <w:tr w:rsidR="003C7314" w:rsidRPr="00585012" w:rsidTr="00AC23B9">
        <w:tc>
          <w:tcPr>
            <w:tcW w:w="2127" w:type="dxa"/>
            <w:tcBorders>
              <w:top w:val="nil"/>
              <w:left w:val="single" w:sz="2" w:space="0" w:color="000000"/>
              <w:bottom w:val="single" w:sz="2" w:space="0" w:color="000000"/>
              <w:right w:val="nil"/>
            </w:tcBorders>
            <w:vAlign w:val="center"/>
            <w:hideMark/>
          </w:tcPr>
          <w:p w:rsidR="003C7314" w:rsidRPr="00585012" w:rsidRDefault="003C7314" w:rsidP="00AC23B9">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585012">
              <w:rPr>
                <w:rFonts w:ascii="Times New Roman" w:eastAsia="Arial Unicode MS" w:hAnsi="Times New Roman" w:cs="Times New Roman"/>
                <w:kern w:val="2"/>
                <w:sz w:val="24"/>
                <w:szCs w:val="24"/>
                <w:lang w:eastAsia="hi-IN" w:bidi="hi-IN"/>
              </w:rPr>
              <w:t>Technical Staff</w:t>
            </w:r>
          </w:p>
        </w:tc>
        <w:tc>
          <w:tcPr>
            <w:tcW w:w="1417" w:type="dxa"/>
            <w:tcBorders>
              <w:top w:val="nil"/>
              <w:left w:val="single" w:sz="2" w:space="0" w:color="000000"/>
              <w:bottom w:val="single" w:sz="2" w:space="0" w:color="000000"/>
              <w:right w:val="nil"/>
            </w:tcBorders>
            <w:vAlign w:val="center"/>
            <w:hideMark/>
          </w:tcPr>
          <w:p w:rsidR="003C7314" w:rsidRPr="00585012" w:rsidRDefault="003C7314" w:rsidP="00AC23B9">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585012">
              <w:rPr>
                <w:rFonts w:ascii="Times New Roman" w:eastAsia="Arial Unicode MS" w:hAnsi="Times New Roman" w:cs="Times New Roman"/>
                <w:kern w:val="2"/>
                <w:sz w:val="24"/>
                <w:szCs w:val="24"/>
                <w:lang w:eastAsia="hi-IN" w:bidi="hi-IN"/>
              </w:rPr>
              <w:t>18</w:t>
            </w:r>
          </w:p>
        </w:tc>
        <w:tc>
          <w:tcPr>
            <w:tcW w:w="1276" w:type="dxa"/>
            <w:tcBorders>
              <w:top w:val="nil"/>
              <w:left w:val="single" w:sz="2" w:space="0" w:color="000000"/>
              <w:bottom w:val="single" w:sz="2" w:space="0" w:color="000000"/>
              <w:right w:val="nil"/>
            </w:tcBorders>
            <w:vAlign w:val="center"/>
            <w:hideMark/>
          </w:tcPr>
          <w:p w:rsidR="003C7314" w:rsidRPr="00585012" w:rsidRDefault="003C7314" w:rsidP="00AC23B9">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585012">
              <w:rPr>
                <w:rFonts w:ascii="Times New Roman" w:eastAsia="Arial Unicode MS" w:hAnsi="Times New Roman" w:cs="Times New Roman"/>
                <w:kern w:val="2"/>
                <w:sz w:val="24"/>
                <w:szCs w:val="24"/>
                <w:lang w:eastAsia="hi-IN" w:bidi="hi-IN"/>
              </w:rPr>
              <w:t>21</w:t>
            </w:r>
          </w:p>
        </w:tc>
        <w:tc>
          <w:tcPr>
            <w:tcW w:w="1843" w:type="dxa"/>
            <w:tcBorders>
              <w:top w:val="nil"/>
              <w:left w:val="single" w:sz="2" w:space="0" w:color="000000"/>
              <w:bottom w:val="single" w:sz="2" w:space="0" w:color="000000"/>
              <w:right w:val="nil"/>
            </w:tcBorders>
            <w:vAlign w:val="center"/>
            <w:hideMark/>
          </w:tcPr>
          <w:p w:rsidR="003C7314" w:rsidRPr="00585012" w:rsidRDefault="003C7314" w:rsidP="00AC23B9">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585012">
              <w:rPr>
                <w:rFonts w:ascii="Times New Roman" w:eastAsia="Arial Unicode MS" w:hAnsi="Times New Roman" w:cs="Times New Roman"/>
                <w:kern w:val="2"/>
                <w:sz w:val="24"/>
                <w:szCs w:val="24"/>
                <w:lang w:eastAsia="hi-IN" w:bidi="hi-IN"/>
              </w:rPr>
              <w:t>-</w:t>
            </w:r>
          </w:p>
        </w:tc>
        <w:tc>
          <w:tcPr>
            <w:tcW w:w="1559" w:type="dxa"/>
            <w:tcBorders>
              <w:top w:val="nil"/>
              <w:left w:val="single" w:sz="2" w:space="0" w:color="000000"/>
              <w:bottom w:val="single" w:sz="2" w:space="0" w:color="000000"/>
              <w:right w:val="single" w:sz="2" w:space="0" w:color="000000"/>
            </w:tcBorders>
            <w:vAlign w:val="center"/>
            <w:hideMark/>
          </w:tcPr>
          <w:p w:rsidR="003C7314" w:rsidRPr="00585012" w:rsidRDefault="003C7314" w:rsidP="00AC23B9">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585012">
              <w:rPr>
                <w:rFonts w:ascii="Times New Roman" w:eastAsia="Arial Unicode MS" w:hAnsi="Times New Roman" w:cs="Times New Roman"/>
                <w:kern w:val="2"/>
                <w:sz w:val="24"/>
                <w:szCs w:val="24"/>
                <w:lang w:eastAsia="hi-IN" w:bidi="hi-IN"/>
              </w:rPr>
              <w:t>-</w:t>
            </w:r>
          </w:p>
        </w:tc>
      </w:tr>
    </w:tbl>
    <w:p w:rsidR="003C7314" w:rsidRPr="00585012" w:rsidRDefault="003C7314" w:rsidP="003C7314">
      <w:pPr>
        <w:spacing w:after="0" w:line="288" w:lineRule="auto"/>
        <w:jc w:val="center"/>
        <w:rPr>
          <w:rFonts w:ascii="Times New Roman" w:eastAsia="Times New Roman" w:hAnsi="Times New Roman" w:cs="Times New Roman"/>
          <w:bCs/>
          <w:sz w:val="24"/>
          <w:szCs w:val="24"/>
          <w:lang w:val="en-US"/>
        </w:rPr>
      </w:pPr>
    </w:p>
    <w:p w:rsidR="005E456C" w:rsidRPr="00585012" w:rsidRDefault="005E456C" w:rsidP="009C2159">
      <w:pPr>
        <w:tabs>
          <w:tab w:val="left" w:pos="1701"/>
          <w:tab w:val="left" w:pos="2268"/>
          <w:tab w:val="left" w:pos="3402"/>
          <w:tab w:val="left" w:pos="4536"/>
          <w:tab w:val="left" w:pos="5670"/>
          <w:tab w:val="left" w:pos="6663"/>
          <w:tab w:val="left" w:pos="6804"/>
          <w:tab w:val="left" w:pos="7545"/>
          <w:tab w:val="left" w:pos="7938"/>
        </w:tabs>
        <w:spacing w:before="240"/>
        <w:jc w:val="center"/>
        <w:rPr>
          <w:rFonts w:ascii="Times New Roman" w:eastAsia="Times New Roman" w:hAnsi="Times New Roman" w:cs="Times New Roman"/>
          <w:b/>
          <w:sz w:val="24"/>
          <w:szCs w:val="24"/>
          <w:lang w:eastAsia="en-IN"/>
        </w:rPr>
      </w:pPr>
      <w:r w:rsidRPr="00585012">
        <w:rPr>
          <w:rFonts w:ascii="Times New Roman" w:eastAsia="Times New Roman" w:hAnsi="Times New Roman" w:cs="Times New Roman"/>
          <w:b/>
          <w:sz w:val="24"/>
          <w:szCs w:val="24"/>
          <w:lang w:eastAsia="en-IN"/>
        </w:rPr>
        <w:t>Criterion – III</w:t>
      </w:r>
    </w:p>
    <w:p w:rsidR="005E456C" w:rsidRPr="00585012" w:rsidRDefault="005E456C" w:rsidP="009C2159">
      <w:pPr>
        <w:tabs>
          <w:tab w:val="left" w:pos="3402"/>
          <w:tab w:val="left" w:pos="4536"/>
          <w:tab w:val="left" w:pos="5670"/>
          <w:tab w:val="left" w:pos="6804"/>
          <w:tab w:val="left" w:pos="7545"/>
          <w:tab w:val="left" w:pos="7938"/>
        </w:tabs>
        <w:jc w:val="center"/>
        <w:rPr>
          <w:rFonts w:ascii="Times New Roman" w:eastAsia="Times New Roman" w:hAnsi="Times New Roman" w:cs="Times New Roman"/>
          <w:b/>
          <w:sz w:val="24"/>
          <w:szCs w:val="24"/>
          <w:lang w:eastAsia="en-IN"/>
        </w:rPr>
      </w:pPr>
      <w:r w:rsidRPr="00585012">
        <w:rPr>
          <w:rFonts w:ascii="Times New Roman" w:eastAsia="Times New Roman" w:hAnsi="Times New Roman" w:cs="Times New Roman"/>
          <w:b/>
          <w:sz w:val="24"/>
          <w:szCs w:val="24"/>
          <w:lang w:eastAsia="en-IN"/>
        </w:rPr>
        <w:t>3. Research, Consultancy and Extension</w:t>
      </w:r>
    </w:p>
    <w:p w:rsidR="005E456C" w:rsidRPr="00585012" w:rsidRDefault="005E456C" w:rsidP="005E456C">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06720" behindDoc="0" locked="0" layoutInCell="1" allowOverlap="1" wp14:anchorId="48D72F7A" wp14:editId="02452D25">
                <wp:simplePos x="0" y="0"/>
                <wp:positionH relativeFrom="column">
                  <wp:posOffset>25879</wp:posOffset>
                </wp:positionH>
                <wp:positionV relativeFrom="paragraph">
                  <wp:posOffset>229223</wp:posOffset>
                </wp:positionV>
                <wp:extent cx="5330358" cy="723265"/>
                <wp:effectExtent l="0" t="0" r="22860" b="19685"/>
                <wp:wrapNone/>
                <wp:docPr id="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0358" cy="723265"/>
                        </a:xfrm>
                        <a:prstGeom prst="rect">
                          <a:avLst/>
                        </a:prstGeom>
                        <a:solidFill>
                          <a:srgbClr val="FFFFFF"/>
                        </a:solidFill>
                        <a:ln w="9525">
                          <a:solidFill>
                            <a:srgbClr val="000000"/>
                          </a:solidFill>
                          <a:miter lim="800000"/>
                          <a:headEnd/>
                          <a:tailEnd/>
                        </a:ln>
                      </wps:spPr>
                      <wps:txbx>
                        <w:txbxContent>
                          <w:p w:rsidR="00920E15" w:rsidRDefault="00920E15" w:rsidP="00115D9E">
                            <w:pPr>
                              <w:pStyle w:val="ListParagraph"/>
                              <w:numPr>
                                <w:ilvl w:val="0"/>
                                <w:numId w:val="27"/>
                              </w:numPr>
                              <w:rPr>
                                <w:rFonts w:ascii="Times New Roman" w:hAnsi="Times New Roman" w:cs="Times New Roman"/>
                                <w:sz w:val="24"/>
                                <w:szCs w:val="24"/>
                              </w:rPr>
                            </w:pPr>
                            <w:r w:rsidRPr="00115D9E">
                              <w:rPr>
                                <w:rFonts w:ascii="Times New Roman" w:hAnsi="Times New Roman" w:cs="Times New Roman"/>
                                <w:sz w:val="24"/>
                                <w:szCs w:val="24"/>
                              </w:rPr>
                              <w:t xml:space="preserve">Promoted and motivated teachers for submitting the </w:t>
                            </w:r>
                            <w:r>
                              <w:rPr>
                                <w:rFonts w:ascii="Times New Roman" w:hAnsi="Times New Roman" w:cs="Times New Roman"/>
                                <w:sz w:val="24"/>
                                <w:szCs w:val="24"/>
                              </w:rPr>
                              <w:t>proposals</w:t>
                            </w:r>
                          </w:p>
                          <w:p w:rsidR="00920E15" w:rsidRDefault="00920E15" w:rsidP="00115D9E">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Monitored the Minor research projects</w:t>
                            </w:r>
                          </w:p>
                          <w:p w:rsidR="00920E15" w:rsidRPr="00115D9E" w:rsidRDefault="00920E15" w:rsidP="00115D9E">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Monitored the Ph.D. students’ progress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72F7A" id="_x0000_s1128" type="#_x0000_t202" style="position:absolute;margin-left:2.05pt;margin-top:18.05pt;width:419.7pt;height:56.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">
                <v:textbox>
                  <w:txbxContent>
                    <w:p w:rsidR="00920E15" w:rsidRDefault="00920E15" w:rsidP="00115D9E">
                      <w:pPr>
                        <w:pStyle w:val="ListParagraph"/>
                        <w:numPr>
                          <w:ilvl w:val="0"/>
                          <w:numId w:val="27"/>
                        </w:numPr>
                        <w:rPr>
                          <w:rFonts w:ascii="Times New Roman" w:hAnsi="Times New Roman" w:cs="Times New Roman"/>
                          <w:sz w:val="24"/>
                          <w:szCs w:val="24"/>
                        </w:rPr>
                      </w:pPr>
                      <w:r w:rsidRPr="00115D9E">
                        <w:rPr>
                          <w:rFonts w:ascii="Times New Roman" w:hAnsi="Times New Roman" w:cs="Times New Roman"/>
                          <w:sz w:val="24"/>
                          <w:szCs w:val="24"/>
                        </w:rPr>
                        <w:t xml:space="preserve">Promoted and motivated teachers for submitting the </w:t>
                      </w:r>
                      <w:r>
                        <w:rPr>
                          <w:rFonts w:ascii="Times New Roman" w:hAnsi="Times New Roman" w:cs="Times New Roman"/>
                          <w:sz w:val="24"/>
                          <w:szCs w:val="24"/>
                        </w:rPr>
                        <w:t>proposals</w:t>
                      </w:r>
                    </w:p>
                    <w:p w:rsidR="00920E15" w:rsidRDefault="00920E15" w:rsidP="00115D9E">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Monitored the Minor research projects</w:t>
                      </w:r>
                    </w:p>
                    <w:p w:rsidR="00920E15" w:rsidRPr="00115D9E" w:rsidRDefault="00920E15" w:rsidP="00115D9E">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Monitored the Ph.D. students’ progress </w:t>
                      </w:r>
                    </w:p>
                  </w:txbxContent>
                </v:textbox>
              </v:shape>
            </w:pict>
          </mc:Fallback>
        </mc:AlternateContent>
      </w:r>
      <w:r w:rsidRPr="00585012">
        <w:rPr>
          <w:rFonts w:ascii="Times New Roman" w:eastAsia="Times New Roman" w:hAnsi="Times New Roman" w:cs="Times New Roman"/>
          <w:sz w:val="24"/>
          <w:szCs w:val="24"/>
          <w:lang w:eastAsia="en-IN"/>
        </w:rPr>
        <w:t>3.1 Initiatives of the IQAC in Sensitizing/Promoting Research Climate in the institution</w:t>
      </w:r>
    </w:p>
    <w:p w:rsidR="005E456C" w:rsidRPr="00585012" w:rsidRDefault="005E456C" w:rsidP="005E456C">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5E456C" w:rsidRPr="00585012" w:rsidRDefault="005E456C" w:rsidP="005E456C">
      <w:pPr>
        <w:rPr>
          <w:rFonts w:ascii="Times New Roman" w:eastAsia="Times New Roman" w:hAnsi="Times New Roman" w:cs="Times New Roman"/>
          <w:sz w:val="24"/>
          <w:szCs w:val="24"/>
          <w:lang w:eastAsia="en-IN"/>
        </w:rPr>
      </w:pPr>
    </w:p>
    <w:p w:rsidR="005E456C" w:rsidRPr="00585012" w:rsidRDefault="005E456C" w:rsidP="005E456C">
      <w:pPr>
        <w:rPr>
          <w:rFonts w:ascii="Times New Roman" w:eastAsia="Times New Roman" w:hAnsi="Times New Roman" w:cs="Times New Roman"/>
          <w:sz w:val="24"/>
          <w:szCs w:val="24"/>
          <w:lang w:eastAsia="en-IN"/>
        </w:rPr>
      </w:pPr>
    </w:p>
    <w:p w:rsidR="005E456C" w:rsidRPr="00585012" w:rsidRDefault="005E456C" w:rsidP="005E456C">
      <w:pP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lastRenderedPageBreak/>
        <w:t>3.2</w:t>
      </w:r>
      <w:r w:rsidRPr="00585012">
        <w:rPr>
          <w:rFonts w:ascii="Times New Roman" w:eastAsia="Times New Roman" w:hAnsi="Times New Roman" w:cs="Times New Roman"/>
          <w:b/>
          <w:sz w:val="24"/>
          <w:szCs w:val="24"/>
          <w:lang w:eastAsia="en-IN"/>
        </w:rPr>
        <w:tab/>
      </w:r>
      <w:r w:rsidRPr="00585012">
        <w:rPr>
          <w:rFonts w:ascii="Times New Roman" w:eastAsia="Times New Roman" w:hAnsi="Times New Roman" w:cs="Times New Roman"/>
          <w:sz w:val="24"/>
          <w:szCs w:val="24"/>
          <w:lang w:eastAsia="en-IN"/>
        </w:rPr>
        <w:t>Details regarding major projects</w:t>
      </w:r>
    </w:p>
    <w:tbl>
      <w:tblPr>
        <w:tblW w:w="0" w:type="auto"/>
        <w:tblInd w:w="828" w:type="dxa"/>
        <w:tblLayout w:type="fixed"/>
        <w:tblLook w:val="04A0" w:firstRow="1" w:lastRow="0" w:firstColumn="1" w:lastColumn="0" w:noHBand="0" w:noVBand="1"/>
      </w:tblPr>
      <w:tblGrid>
        <w:gridCol w:w="2250"/>
        <w:gridCol w:w="1350"/>
        <w:gridCol w:w="1710"/>
        <w:gridCol w:w="1620"/>
        <w:gridCol w:w="1710"/>
      </w:tblGrid>
      <w:tr w:rsidR="005E456C" w:rsidRPr="00585012" w:rsidTr="005E456C">
        <w:tc>
          <w:tcPr>
            <w:tcW w:w="2250" w:type="dxa"/>
            <w:tcBorders>
              <w:top w:val="single" w:sz="4" w:space="0" w:color="000000"/>
              <w:left w:val="single" w:sz="4" w:space="0" w:color="000000"/>
              <w:bottom w:val="single" w:sz="4" w:space="0" w:color="000000"/>
              <w:right w:val="nil"/>
            </w:tcBorders>
          </w:tcPr>
          <w:p w:rsidR="005E456C" w:rsidRPr="00585012" w:rsidRDefault="005E456C" w:rsidP="005E456C">
            <w:pPr>
              <w:suppressAutoHyphens/>
              <w:snapToGrid w:val="0"/>
              <w:spacing w:after="0"/>
              <w:jc w:val="both"/>
              <w:rPr>
                <w:rFonts w:ascii="Times New Roman" w:eastAsia="Times New Roman" w:hAnsi="Times New Roman" w:cs="Times New Roman"/>
                <w:kern w:val="2"/>
                <w:sz w:val="24"/>
                <w:szCs w:val="24"/>
                <w:lang w:eastAsia="ar-SA"/>
              </w:rPr>
            </w:pPr>
          </w:p>
        </w:tc>
        <w:tc>
          <w:tcPr>
            <w:tcW w:w="1350" w:type="dxa"/>
            <w:tcBorders>
              <w:top w:val="single" w:sz="4" w:space="0" w:color="000000"/>
              <w:left w:val="single" w:sz="4" w:space="0" w:color="000000"/>
              <w:bottom w:val="single" w:sz="4" w:space="0" w:color="000000"/>
              <w:right w:val="nil"/>
            </w:tcBorders>
            <w:hideMark/>
          </w:tcPr>
          <w:p w:rsidR="005E456C" w:rsidRPr="00585012" w:rsidRDefault="005E456C" w:rsidP="00853D67">
            <w:pPr>
              <w:suppressAutoHyphens/>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Completed</w:t>
            </w:r>
          </w:p>
        </w:tc>
        <w:tc>
          <w:tcPr>
            <w:tcW w:w="1710" w:type="dxa"/>
            <w:tcBorders>
              <w:top w:val="single" w:sz="4" w:space="0" w:color="000000"/>
              <w:left w:val="single" w:sz="4" w:space="0" w:color="000000"/>
              <w:bottom w:val="single" w:sz="4" w:space="0" w:color="000000"/>
              <w:right w:val="nil"/>
            </w:tcBorders>
            <w:hideMark/>
          </w:tcPr>
          <w:p w:rsidR="005E456C" w:rsidRPr="00585012" w:rsidRDefault="005E456C" w:rsidP="00853D67">
            <w:pPr>
              <w:suppressAutoHyphens/>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Ongoing</w:t>
            </w:r>
          </w:p>
        </w:tc>
        <w:tc>
          <w:tcPr>
            <w:tcW w:w="1620" w:type="dxa"/>
            <w:tcBorders>
              <w:top w:val="single" w:sz="4" w:space="0" w:color="000000"/>
              <w:left w:val="single" w:sz="4" w:space="0" w:color="000000"/>
              <w:bottom w:val="single" w:sz="4" w:space="0" w:color="000000"/>
              <w:right w:val="nil"/>
            </w:tcBorders>
            <w:hideMark/>
          </w:tcPr>
          <w:p w:rsidR="005E456C" w:rsidRPr="00585012" w:rsidRDefault="005E456C" w:rsidP="00853D67">
            <w:pPr>
              <w:suppressAutoHyphens/>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Sanctioned</w:t>
            </w:r>
          </w:p>
        </w:tc>
        <w:tc>
          <w:tcPr>
            <w:tcW w:w="1710" w:type="dxa"/>
            <w:tcBorders>
              <w:top w:val="single" w:sz="4" w:space="0" w:color="000000"/>
              <w:left w:val="single" w:sz="4" w:space="0" w:color="000000"/>
              <w:bottom w:val="single" w:sz="4" w:space="0" w:color="000000"/>
              <w:right w:val="single" w:sz="4" w:space="0" w:color="000000"/>
            </w:tcBorders>
            <w:hideMark/>
          </w:tcPr>
          <w:p w:rsidR="005E456C" w:rsidRPr="00585012" w:rsidRDefault="005E456C" w:rsidP="00853D67">
            <w:pPr>
              <w:suppressAutoHyphens/>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Submitted</w:t>
            </w:r>
          </w:p>
        </w:tc>
      </w:tr>
      <w:tr w:rsidR="005E456C" w:rsidRPr="00585012" w:rsidTr="005E456C">
        <w:tc>
          <w:tcPr>
            <w:tcW w:w="2250" w:type="dxa"/>
            <w:tcBorders>
              <w:top w:val="single" w:sz="4" w:space="0" w:color="000000"/>
              <w:left w:val="single" w:sz="4" w:space="0" w:color="000000"/>
              <w:bottom w:val="single" w:sz="4" w:space="0" w:color="000000"/>
              <w:right w:val="nil"/>
            </w:tcBorders>
            <w:hideMark/>
          </w:tcPr>
          <w:p w:rsidR="005E456C" w:rsidRPr="00585012" w:rsidRDefault="005E456C" w:rsidP="005E456C">
            <w:pPr>
              <w:suppressAutoHyphens/>
              <w:spacing w:after="0"/>
              <w:jc w:val="both"/>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Number</w:t>
            </w:r>
          </w:p>
        </w:tc>
        <w:tc>
          <w:tcPr>
            <w:tcW w:w="1350" w:type="dxa"/>
            <w:tcBorders>
              <w:top w:val="single" w:sz="4" w:space="0" w:color="000000"/>
              <w:left w:val="single" w:sz="4" w:space="0" w:color="000000"/>
              <w:bottom w:val="single" w:sz="4" w:space="0" w:color="000000"/>
              <w:right w:val="nil"/>
            </w:tcBorders>
            <w:hideMark/>
          </w:tcPr>
          <w:p w:rsidR="005E456C" w:rsidRPr="00585012" w:rsidRDefault="005E456C" w:rsidP="00853D67">
            <w:pPr>
              <w:suppressAutoHyphens/>
              <w:snapToGrid w:val="0"/>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02</w:t>
            </w:r>
          </w:p>
        </w:tc>
        <w:tc>
          <w:tcPr>
            <w:tcW w:w="1710" w:type="dxa"/>
            <w:tcBorders>
              <w:top w:val="single" w:sz="4" w:space="0" w:color="000000"/>
              <w:left w:val="single" w:sz="4" w:space="0" w:color="000000"/>
              <w:bottom w:val="single" w:sz="4" w:space="0" w:color="000000"/>
              <w:right w:val="nil"/>
            </w:tcBorders>
            <w:hideMark/>
          </w:tcPr>
          <w:p w:rsidR="005E456C" w:rsidRPr="00585012" w:rsidRDefault="005E456C" w:rsidP="00853D67">
            <w:pPr>
              <w:suppressAutoHyphens/>
              <w:snapToGrid w:val="0"/>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05</w:t>
            </w:r>
          </w:p>
        </w:tc>
        <w:tc>
          <w:tcPr>
            <w:tcW w:w="1620" w:type="dxa"/>
            <w:tcBorders>
              <w:top w:val="single" w:sz="4" w:space="0" w:color="000000"/>
              <w:left w:val="single" w:sz="4" w:space="0" w:color="000000"/>
              <w:bottom w:val="single" w:sz="4" w:space="0" w:color="000000"/>
              <w:right w:val="nil"/>
            </w:tcBorders>
            <w:hideMark/>
          </w:tcPr>
          <w:p w:rsidR="005E456C" w:rsidRPr="00585012" w:rsidRDefault="005E456C" w:rsidP="00853D67">
            <w:pPr>
              <w:suppressAutoHyphens/>
              <w:snapToGrid w:val="0"/>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04</w:t>
            </w:r>
          </w:p>
        </w:tc>
        <w:tc>
          <w:tcPr>
            <w:tcW w:w="1710" w:type="dxa"/>
            <w:tcBorders>
              <w:top w:val="single" w:sz="4" w:space="0" w:color="000000"/>
              <w:left w:val="single" w:sz="4" w:space="0" w:color="000000"/>
              <w:bottom w:val="single" w:sz="4" w:space="0" w:color="000000"/>
              <w:right w:val="single" w:sz="4" w:space="0" w:color="000000"/>
            </w:tcBorders>
            <w:hideMark/>
          </w:tcPr>
          <w:p w:rsidR="005E456C" w:rsidRPr="00585012" w:rsidRDefault="005E456C" w:rsidP="00853D67">
            <w:pPr>
              <w:suppressAutoHyphens/>
              <w:snapToGrid w:val="0"/>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02</w:t>
            </w:r>
          </w:p>
        </w:tc>
      </w:tr>
      <w:tr w:rsidR="005E456C" w:rsidRPr="00585012" w:rsidTr="005E456C">
        <w:tc>
          <w:tcPr>
            <w:tcW w:w="2250" w:type="dxa"/>
            <w:tcBorders>
              <w:top w:val="single" w:sz="4" w:space="0" w:color="000000"/>
              <w:left w:val="single" w:sz="4" w:space="0" w:color="000000"/>
              <w:bottom w:val="single" w:sz="4" w:space="0" w:color="000000"/>
              <w:right w:val="nil"/>
            </w:tcBorders>
            <w:hideMark/>
          </w:tcPr>
          <w:p w:rsidR="005E456C" w:rsidRPr="00585012" w:rsidRDefault="005E456C" w:rsidP="005E456C">
            <w:pPr>
              <w:suppressAutoHyphens/>
              <w:spacing w:after="0"/>
              <w:jc w:val="both"/>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Outlay in Rs. Lakhs</w:t>
            </w:r>
          </w:p>
        </w:tc>
        <w:tc>
          <w:tcPr>
            <w:tcW w:w="1350" w:type="dxa"/>
            <w:tcBorders>
              <w:top w:val="single" w:sz="4" w:space="0" w:color="000000"/>
              <w:left w:val="single" w:sz="4" w:space="0" w:color="000000"/>
              <w:bottom w:val="single" w:sz="4" w:space="0" w:color="000000"/>
              <w:right w:val="nil"/>
            </w:tcBorders>
            <w:hideMark/>
          </w:tcPr>
          <w:p w:rsidR="005E456C" w:rsidRPr="00585012" w:rsidRDefault="005E456C" w:rsidP="00853D67">
            <w:pPr>
              <w:suppressAutoHyphens/>
              <w:snapToGrid w:val="0"/>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29</w:t>
            </w:r>
          </w:p>
        </w:tc>
        <w:tc>
          <w:tcPr>
            <w:tcW w:w="1710" w:type="dxa"/>
            <w:tcBorders>
              <w:top w:val="single" w:sz="4" w:space="0" w:color="000000"/>
              <w:left w:val="single" w:sz="4" w:space="0" w:color="000000"/>
              <w:bottom w:val="single" w:sz="4" w:space="0" w:color="000000"/>
              <w:right w:val="nil"/>
            </w:tcBorders>
            <w:hideMark/>
          </w:tcPr>
          <w:p w:rsidR="005E456C" w:rsidRPr="00585012" w:rsidRDefault="005E456C" w:rsidP="00853D67">
            <w:pPr>
              <w:suppressAutoHyphens/>
              <w:snapToGrid w:val="0"/>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29.35</w:t>
            </w:r>
          </w:p>
        </w:tc>
        <w:tc>
          <w:tcPr>
            <w:tcW w:w="1620" w:type="dxa"/>
            <w:tcBorders>
              <w:top w:val="single" w:sz="4" w:space="0" w:color="000000"/>
              <w:left w:val="single" w:sz="4" w:space="0" w:color="000000"/>
              <w:bottom w:val="single" w:sz="4" w:space="0" w:color="000000"/>
              <w:right w:val="nil"/>
            </w:tcBorders>
            <w:hideMark/>
          </w:tcPr>
          <w:p w:rsidR="005E456C" w:rsidRPr="00585012" w:rsidRDefault="005E456C" w:rsidP="00853D67">
            <w:pPr>
              <w:suppressAutoHyphens/>
              <w:snapToGrid w:val="0"/>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8.3</w:t>
            </w:r>
          </w:p>
        </w:tc>
        <w:tc>
          <w:tcPr>
            <w:tcW w:w="1710" w:type="dxa"/>
            <w:tcBorders>
              <w:top w:val="single" w:sz="4" w:space="0" w:color="000000"/>
              <w:left w:val="single" w:sz="4" w:space="0" w:color="000000"/>
              <w:bottom w:val="single" w:sz="4" w:space="0" w:color="000000"/>
              <w:right w:val="single" w:sz="4" w:space="0" w:color="000000"/>
            </w:tcBorders>
            <w:hideMark/>
          </w:tcPr>
          <w:p w:rsidR="005E456C" w:rsidRPr="00585012" w:rsidRDefault="005E456C" w:rsidP="00853D67">
            <w:pPr>
              <w:suppressAutoHyphens/>
              <w:snapToGrid w:val="0"/>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2.25</w:t>
            </w:r>
          </w:p>
        </w:tc>
      </w:tr>
    </w:tbl>
    <w:p w:rsidR="005E456C" w:rsidRPr="00585012" w:rsidRDefault="005E456C" w:rsidP="005E456C">
      <w:pPr>
        <w:rPr>
          <w:rFonts w:ascii="Times New Roman" w:eastAsia="Times New Roman" w:hAnsi="Times New Roman" w:cs="Times New Roman"/>
          <w:sz w:val="24"/>
          <w:szCs w:val="24"/>
          <w:lang w:eastAsia="en-IN"/>
        </w:rPr>
      </w:pPr>
    </w:p>
    <w:p w:rsidR="005E456C" w:rsidRPr="00585012" w:rsidRDefault="005E456C" w:rsidP="005E456C">
      <w:pP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3.3</w:t>
      </w:r>
      <w:r w:rsidRPr="00585012">
        <w:rPr>
          <w:rFonts w:ascii="Times New Roman" w:eastAsia="Times New Roman" w:hAnsi="Times New Roman" w:cs="Times New Roman"/>
          <w:sz w:val="24"/>
          <w:szCs w:val="24"/>
          <w:lang w:eastAsia="en-IN"/>
        </w:rPr>
        <w:tab/>
        <w:t>Details regarding minor projects</w:t>
      </w:r>
    </w:p>
    <w:tbl>
      <w:tblPr>
        <w:tblW w:w="0" w:type="auto"/>
        <w:tblInd w:w="828" w:type="dxa"/>
        <w:tblLayout w:type="fixed"/>
        <w:tblLook w:val="04A0" w:firstRow="1" w:lastRow="0" w:firstColumn="1" w:lastColumn="0" w:noHBand="0" w:noVBand="1"/>
      </w:tblPr>
      <w:tblGrid>
        <w:gridCol w:w="2250"/>
        <w:gridCol w:w="1350"/>
        <w:gridCol w:w="1710"/>
        <w:gridCol w:w="1620"/>
        <w:gridCol w:w="1710"/>
      </w:tblGrid>
      <w:tr w:rsidR="005E456C" w:rsidRPr="00585012" w:rsidTr="005E456C">
        <w:tc>
          <w:tcPr>
            <w:tcW w:w="2250" w:type="dxa"/>
            <w:tcBorders>
              <w:top w:val="single" w:sz="4" w:space="0" w:color="000000"/>
              <w:left w:val="single" w:sz="4" w:space="0" w:color="000000"/>
              <w:bottom w:val="single" w:sz="4" w:space="0" w:color="000000"/>
              <w:right w:val="nil"/>
            </w:tcBorders>
          </w:tcPr>
          <w:p w:rsidR="005E456C" w:rsidRPr="00585012" w:rsidRDefault="005E456C" w:rsidP="005E456C">
            <w:pPr>
              <w:suppressAutoHyphens/>
              <w:snapToGrid w:val="0"/>
              <w:spacing w:after="0"/>
              <w:jc w:val="both"/>
              <w:rPr>
                <w:rFonts w:ascii="Times New Roman" w:eastAsia="Times New Roman" w:hAnsi="Times New Roman" w:cs="Times New Roman"/>
                <w:kern w:val="2"/>
                <w:sz w:val="24"/>
                <w:szCs w:val="24"/>
                <w:lang w:eastAsia="ar-SA"/>
              </w:rPr>
            </w:pPr>
          </w:p>
        </w:tc>
        <w:tc>
          <w:tcPr>
            <w:tcW w:w="1350" w:type="dxa"/>
            <w:tcBorders>
              <w:top w:val="single" w:sz="4" w:space="0" w:color="000000"/>
              <w:left w:val="single" w:sz="4" w:space="0" w:color="000000"/>
              <w:bottom w:val="single" w:sz="4" w:space="0" w:color="000000"/>
              <w:right w:val="nil"/>
            </w:tcBorders>
            <w:hideMark/>
          </w:tcPr>
          <w:p w:rsidR="005E456C" w:rsidRPr="00585012" w:rsidRDefault="005E456C" w:rsidP="001645BD">
            <w:pPr>
              <w:suppressAutoHyphens/>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Completed</w:t>
            </w:r>
          </w:p>
        </w:tc>
        <w:tc>
          <w:tcPr>
            <w:tcW w:w="1710" w:type="dxa"/>
            <w:tcBorders>
              <w:top w:val="single" w:sz="4" w:space="0" w:color="000000"/>
              <w:left w:val="single" w:sz="4" w:space="0" w:color="000000"/>
              <w:bottom w:val="single" w:sz="4" w:space="0" w:color="000000"/>
              <w:right w:val="nil"/>
            </w:tcBorders>
            <w:hideMark/>
          </w:tcPr>
          <w:p w:rsidR="005E456C" w:rsidRPr="00585012" w:rsidRDefault="005E456C" w:rsidP="001645BD">
            <w:pPr>
              <w:suppressAutoHyphens/>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Ongoing</w:t>
            </w:r>
          </w:p>
        </w:tc>
        <w:tc>
          <w:tcPr>
            <w:tcW w:w="1620" w:type="dxa"/>
            <w:tcBorders>
              <w:top w:val="single" w:sz="4" w:space="0" w:color="000000"/>
              <w:left w:val="single" w:sz="4" w:space="0" w:color="000000"/>
              <w:bottom w:val="single" w:sz="4" w:space="0" w:color="000000"/>
              <w:right w:val="nil"/>
            </w:tcBorders>
            <w:hideMark/>
          </w:tcPr>
          <w:p w:rsidR="005E456C" w:rsidRPr="00585012" w:rsidRDefault="005E456C" w:rsidP="001645BD">
            <w:pPr>
              <w:suppressAutoHyphens/>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Sanctioned</w:t>
            </w:r>
          </w:p>
        </w:tc>
        <w:tc>
          <w:tcPr>
            <w:tcW w:w="1710" w:type="dxa"/>
            <w:tcBorders>
              <w:top w:val="single" w:sz="4" w:space="0" w:color="000000"/>
              <w:left w:val="single" w:sz="4" w:space="0" w:color="000000"/>
              <w:bottom w:val="single" w:sz="4" w:space="0" w:color="000000"/>
              <w:right w:val="single" w:sz="4" w:space="0" w:color="000000"/>
            </w:tcBorders>
            <w:hideMark/>
          </w:tcPr>
          <w:p w:rsidR="005E456C" w:rsidRPr="00585012" w:rsidRDefault="005E456C" w:rsidP="001645BD">
            <w:pPr>
              <w:suppressAutoHyphens/>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Submitted</w:t>
            </w:r>
          </w:p>
        </w:tc>
      </w:tr>
      <w:tr w:rsidR="005E456C" w:rsidRPr="00585012" w:rsidTr="005E456C">
        <w:tc>
          <w:tcPr>
            <w:tcW w:w="2250" w:type="dxa"/>
            <w:tcBorders>
              <w:top w:val="single" w:sz="4" w:space="0" w:color="000000"/>
              <w:left w:val="single" w:sz="4" w:space="0" w:color="000000"/>
              <w:bottom w:val="single" w:sz="4" w:space="0" w:color="000000"/>
              <w:right w:val="nil"/>
            </w:tcBorders>
            <w:hideMark/>
          </w:tcPr>
          <w:p w:rsidR="005E456C" w:rsidRPr="00585012" w:rsidRDefault="005E456C" w:rsidP="005E456C">
            <w:pPr>
              <w:suppressAutoHyphens/>
              <w:spacing w:after="0"/>
              <w:jc w:val="both"/>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Number</w:t>
            </w:r>
          </w:p>
        </w:tc>
        <w:tc>
          <w:tcPr>
            <w:tcW w:w="1350" w:type="dxa"/>
            <w:tcBorders>
              <w:top w:val="single" w:sz="4" w:space="0" w:color="000000"/>
              <w:left w:val="single" w:sz="4" w:space="0" w:color="000000"/>
              <w:bottom w:val="single" w:sz="4" w:space="0" w:color="000000"/>
              <w:right w:val="nil"/>
            </w:tcBorders>
            <w:hideMark/>
          </w:tcPr>
          <w:p w:rsidR="005E456C" w:rsidRPr="00585012" w:rsidRDefault="005E456C" w:rsidP="001645BD">
            <w:pPr>
              <w:suppressAutoHyphens/>
              <w:snapToGrid w:val="0"/>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04</w:t>
            </w:r>
          </w:p>
        </w:tc>
        <w:tc>
          <w:tcPr>
            <w:tcW w:w="1710" w:type="dxa"/>
            <w:tcBorders>
              <w:top w:val="single" w:sz="4" w:space="0" w:color="000000"/>
              <w:left w:val="single" w:sz="4" w:space="0" w:color="000000"/>
              <w:bottom w:val="single" w:sz="4" w:space="0" w:color="000000"/>
              <w:right w:val="nil"/>
            </w:tcBorders>
            <w:hideMark/>
          </w:tcPr>
          <w:p w:rsidR="005E456C" w:rsidRPr="00585012" w:rsidRDefault="005E456C" w:rsidP="001645BD">
            <w:pPr>
              <w:suppressAutoHyphens/>
              <w:snapToGrid w:val="0"/>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04</w:t>
            </w:r>
          </w:p>
        </w:tc>
        <w:tc>
          <w:tcPr>
            <w:tcW w:w="1620" w:type="dxa"/>
            <w:tcBorders>
              <w:top w:val="single" w:sz="4" w:space="0" w:color="000000"/>
              <w:left w:val="single" w:sz="4" w:space="0" w:color="000000"/>
              <w:bottom w:val="single" w:sz="4" w:space="0" w:color="000000"/>
              <w:right w:val="nil"/>
            </w:tcBorders>
            <w:hideMark/>
          </w:tcPr>
          <w:p w:rsidR="005E456C" w:rsidRPr="00585012" w:rsidRDefault="005E456C" w:rsidP="001645BD">
            <w:pPr>
              <w:suppressAutoHyphens/>
              <w:snapToGrid w:val="0"/>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03</w:t>
            </w:r>
          </w:p>
        </w:tc>
        <w:tc>
          <w:tcPr>
            <w:tcW w:w="1710" w:type="dxa"/>
            <w:tcBorders>
              <w:top w:val="single" w:sz="4" w:space="0" w:color="000000"/>
              <w:left w:val="single" w:sz="4" w:space="0" w:color="000000"/>
              <w:bottom w:val="single" w:sz="4" w:space="0" w:color="000000"/>
              <w:right w:val="single" w:sz="4" w:space="0" w:color="000000"/>
            </w:tcBorders>
            <w:hideMark/>
          </w:tcPr>
          <w:p w:rsidR="005E456C" w:rsidRPr="00585012" w:rsidRDefault="005E456C" w:rsidP="001645BD">
            <w:pPr>
              <w:suppressAutoHyphens/>
              <w:snapToGrid w:val="0"/>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02</w:t>
            </w:r>
          </w:p>
        </w:tc>
      </w:tr>
      <w:tr w:rsidR="005E456C" w:rsidRPr="00585012" w:rsidTr="005E456C">
        <w:tc>
          <w:tcPr>
            <w:tcW w:w="2250" w:type="dxa"/>
            <w:tcBorders>
              <w:top w:val="single" w:sz="4" w:space="0" w:color="000000"/>
              <w:left w:val="single" w:sz="4" w:space="0" w:color="000000"/>
              <w:bottom w:val="single" w:sz="4" w:space="0" w:color="000000"/>
              <w:right w:val="nil"/>
            </w:tcBorders>
            <w:hideMark/>
          </w:tcPr>
          <w:p w:rsidR="005E456C" w:rsidRPr="00585012" w:rsidRDefault="005E456C" w:rsidP="005E456C">
            <w:pPr>
              <w:suppressAutoHyphens/>
              <w:spacing w:after="0"/>
              <w:jc w:val="both"/>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Outlay in Rs. Lakhs</w:t>
            </w:r>
          </w:p>
        </w:tc>
        <w:tc>
          <w:tcPr>
            <w:tcW w:w="1350" w:type="dxa"/>
            <w:tcBorders>
              <w:top w:val="single" w:sz="4" w:space="0" w:color="000000"/>
              <w:left w:val="single" w:sz="4" w:space="0" w:color="000000"/>
              <w:bottom w:val="single" w:sz="4" w:space="0" w:color="000000"/>
              <w:right w:val="nil"/>
            </w:tcBorders>
            <w:hideMark/>
          </w:tcPr>
          <w:p w:rsidR="005E456C" w:rsidRPr="00585012" w:rsidRDefault="005E456C" w:rsidP="001645BD">
            <w:pPr>
              <w:suppressAutoHyphens/>
              <w:snapToGrid w:val="0"/>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08</w:t>
            </w:r>
          </w:p>
        </w:tc>
        <w:tc>
          <w:tcPr>
            <w:tcW w:w="1710" w:type="dxa"/>
            <w:tcBorders>
              <w:top w:val="single" w:sz="4" w:space="0" w:color="000000"/>
              <w:left w:val="single" w:sz="4" w:space="0" w:color="000000"/>
              <w:bottom w:val="single" w:sz="4" w:space="0" w:color="000000"/>
              <w:right w:val="nil"/>
            </w:tcBorders>
            <w:hideMark/>
          </w:tcPr>
          <w:p w:rsidR="005E456C" w:rsidRPr="00585012" w:rsidRDefault="005E456C" w:rsidP="001645BD">
            <w:pPr>
              <w:suppressAutoHyphens/>
              <w:snapToGrid w:val="0"/>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7.8</w:t>
            </w:r>
          </w:p>
        </w:tc>
        <w:tc>
          <w:tcPr>
            <w:tcW w:w="1620" w:type="dxa"/>
            <w:tcBorders>
              <w:top w:val="single" w:sz="4" w:space="0" w:color="000000"/>
              <w:left w:val="single" w:sz="4" w:space="0" w:color="000000"/>
              <w:bottom w:val="single" w:sz="4" w:space="0" w:color="000000"/>
              <w:right w:val="nil"/>
            </w:tcBorders>
          </w:tcPr>
          <w:p w:rsidR="005E456C" w:rsidRPr="00585012" w:rsidRDefault="005E456C" w:rsidP="001645BD">
            <w:pPr>
              <w:suppressAutoHyphens/>
              <w:snapToGrid w:val="0"/>
              <w:spacing w:after="0"/>
              <w:jc w:val="center"/>
              <w:rPr>
                <w:rFonts w:ascii="Times New Roman" w:eastAsia="Times New Roman" w:hAnsi="Times New Roman" w:cs="Times New Roman"/>
                <w:kern w:val="2"/>
                <w:sz w:val="24"/>
                <w:szCs w:val="24"/>
                <w:lang w:eastAsia="ar-SA"/>
              </w:rPr>
            </w:pPr>
          </w:p>
        </w:tc>
        <w:tc>
          <w:tcPr>
            <w:tcW w:w="1710" w:type="dxa"/>
            <w:tcBorders>
              <w:top w:val="single" w:sz="4" w:space="0" w:color="000000"/>
              <w:left w:val="single" w:sz="4" w:space="0" w:color="000000"/>
              <w:bottom w:val="single" w:sz="4" w:space="0" w:color="000000"/>
              <w:right w:val="single" w:sz="4" w:space="0" w:color="000000"/>
            </w:tcBorders>
            <w:hideMark/>
          </w:tcPr>
          <w:p w:rsidR="005E456C" w:rsidRPr="00585012" w:rsidRDefault="005E456C" w:rsidP="001645BD">
            <w:pPr>
              <w:suppressAutoHyphens/>
              <w:snapToGrid w:val="0"/>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1.7</w:t>
            </w:r>
          </w:p>
        </w:tc>
      </w:tr>
    </w:tbl>
    <w:p w:rsidR="005E456C" w:rsidRPr="00585012" w:rsidRDefault="005E456C" w:rsidP="005E456C">
      <w:pPr>
        <w:rPr>
          <w:rFonts w:ascii="Times New Roman" w:eastAsia="Times New Roman" w:hAnsi="Times New Roman" w:cs="Times New Roman"/>
          <w:sz w:val="24"/>
          <w:szCs w:val="24"/>
          <w:lang w:eastAsia="en-IN"/>
        </w:rPr>
      </w:pPr>
    </w:p>
    <w:p w:rsidR="005E456C" w:rsidRPr="00585012" w:rsidRDefault="005E456C" w:rsidP="005E456C">
      <w:pP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3.4</w:t>
      </w:r>
      <w:r w:rsidRPr="00585012">
        <w:rPr>
          <w:rFonts w:ascii="Times New Roman" w:eastAsia="Times New Roman" w:hAnsi="Times New Roman" w:cs="Times New Roman"/>
          <w:sz w:val="24"/>
          <w:szCs w:val="24"/>
          <w:lang w:eastAsia="en-IN"/>
        </w:rPr>
        <w:tab/>
        <w:t>Details on research publications</w:t>
      </w:r>
    </w:p>
    <w:tbl>
      <w:tblPr>
        <w:tblW w:w="8850" w:type="dxa"/>
        <w:tblInd w:w="828" w:type="dxa"/>
        <w:tblLayout w:type="fixed"/>
        <w:tblLook w:val="04A0" w:firstRow="1" w:lastRow="0" w:firstColumn="1" w:lastColumn="0" w:noHBand="0" w:noVBand="1"/>
      </w:tblPr>
      <w:tblGrid>
        <w:gridCol w:w="3600"/>
        <w:gridCol w:w="1918"/>
        <w:gridCol w:w="1621"/>
        <w:gridCol w:w="1711"/>
      </w:tblGrid>
      <w:tr w:rsidR="005E456C" w:rsidRPr="00585012" w:rsidTr="005E456C">
        <w:tc>
          <w:tcPr>
            <w:tcW w:w="3600" w:type="dxa"/>
            <w:tcBorders>
              <w:top w:val="single" w:sz="4" w:space="0" w:color="000000"/>
              <w:left w:val="single" w:sz="4" w:space="0" w:color="000000"/>
              <w:bottom w:val="single" w:sz="4" w:space="0" w:color="000000"/>
              <w:right w:val="nil"/>
            </w:tcBorders>
          </w:tcPr>
          <w:p w:rsidR="005E456C" w:rsidRPr="00585012" w:rsidRDefault="005E456C" w:rsidP="005E456C">
            <w:pPr>
              <w:suppressAutoHyphens/>
              <w:snapToGrid w:val="0"/>
              <w:spacing w:after="0"/>
              <w:jc w:val="both"/>
              <w:rPr>
                <w:rFonts w:ascii="Times New Roman" w:eastAsia="Times New Roman" w:hAnsi="Times New Roman" w:cs="Times New Roman"/>
                <w:kern w:val="2"/>
                <w:sz w:val="24"/>
                <w:szCs w:val="24"/>
                <w:lang w:eastAsia="ar-SA"/>
              </w:rPr>
            </w:pPr>
          </w:p>
        </w:tc>
        <w:tc>
          <w:tcPr>
            <w:tcW w:w="1917" w:type="dxa"/>
            <w:tcBorders>
              <w:top w:val="single" w:sz="4" w:space="0" w:color="000000"/>
              <w:left w:val="single" w:sz="4" w:space="0" w:color="000000"/>
              <w:bottom w:val="single" w:sz="4" w:space="0" w:color="000000"/>
              <w:right w:val="nil"/>
            </w:tcBorders>
            <w:hideMark/>
          </w:tcPr>
          <w:p w:rsidR="005E456C" w:rsidRPr="00585012" w:rsidRDefault="005E456C" w:rsidP="001645BD">
            <w:pPr>
              <w:suppressAutoHyphens/>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International</w:t>
            </w:r>
          </w:p>
        </w:tc>
        <w:tc>
          <w:tcPr>
            <w:tcW w:w="1620" w:type="dxa"/>
            <w:tcBorders>
              <w:top w:val="single" w:sz="4" w:space="0" w:color="000000"/>
              <w:left w:val="single" w:sz="4" w:space="0" w:color="000000"/>
              <w:bottom w:val="single" w:sz="4" w:space="0" w:color="000000"/>
              <w:right w:val="nil"/>
            </w:tcBorders>
            <w:hideMark/>
          </w:tcPr>
          <w:p w:rsidR="005E456C" w:rsidRPr="00585012" w:rsidRDefault="005E456C" w:rsidP="001645BD">
            <w:pPr>
              <w:suppressAutoHyphens/>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National</w:t>
            </w:r>
          </w:p>
        </w:tc>
        <w:tc>
          <w:tcPr>
            <w:tcW w:w="1710" w:type="dxa"/>
            <w:tcBorders>
              <w:top w:val="single" w:sz="4" w:space="0" w:color="000000"/>
              <w:left w:val="single" w:sz="4" w:space="0" w:color="000000"/>
              <w:bottom w:val="single" w:sz="4" w:space="0" w:color="000000"/>
              <w:right w:val="single" w:sz="4" w:space="0" w:color="000000"/>
            </w:tcBorders>
            <w:hideMark/>
          </w:tcPr>
          <w:p w:rsidR="005E456C" w:rsidRPr="00585012" w:rsidRDefault="005E456C" w:rsidP="001645BD">
            <w:pPr>
              <w:suppressAutoHyphens/>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Others</w:t>
            </w:r>
          </w:p>
        </w:tc>
      </w:tr>
      <w:tr w:rsidR="005E456C" w:rsidRPr="00585012" w:rsidTr="005E456C">
        <w:tc>
          <w:tcPr>
            <w:tcW w:w="3600" w:type="dxa"/>
            <w:tcBorders>
              <w:top w:val="single" w:sz="4" w:space="0" w:color="000000"/>
              <w:left w:val="single" w:sz="4" w:space="0" w:color="000000"/>
              <w:bottom w:val="single" w:sz="4" w:space="0" w:color="000000"/>
              <w:right w:val="nil"/>
            </w:tcBorders>
            <w:hideMark/>
          </w:tcPr>
          <w:p w:rsidR="005E456C" w:rsidRPr="00585012" w:rsidRDefault="005E456C" w:rsidP="005E456C">
            <w:pPr>
              <w:suppressAutoHyphens/>
              <w:spacing w:after="0"/>
              <w:jc w:val="both"/>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Peer Review Journals</w:t>
            </w:r>
          </w:p>
        </w:tc>
        <w:tc>
          <w:tcPr>
            <w:tcW w:w="1917" w:type="dxa"/>
            <w:tcBorders>
              <w:top w:val="single" w:sz="4" w:space="0" w:color="000000"/>
              <w:left w:val="single" w:sz="4" w:space="0" w:color="000000"/>
              <w:bottom w:val="single" w:sz="4" w:space="0" w:color="000000"/>
              <w:right w:val="nil"/>
            </w:tcBorders>
            <w:hideMark/>
          </w:tcPr>
          <w:p w:rsidR="005E456C" w:rsidRPr="00585012" w:rsidRDefault="005E456C" w:rsidP="001645BD">
            <w:pPr>
              <w:suppressAutoHyphens/>
              <w:snapToGrid w:val="0"/>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139</w:t>
            </w:r>
          </w:p>
        </w:tc>
        <w:tc>
          <w:tcPr>
            <w:tcW w:w="1620" w:type="dxa"/>
            <w:tcBorders>
              <w:top w:val="single" w:sz="4" w:space="0" w:color="000000"/>
              <w:left w:val="single" w:sz="4" w:space="0" w:color="000000"/>
              <w:bottom w:val="single" w:sz="4" w:space="0" w:color="000000"/>
              <w:right w:val="nil"/>
            </w:tcBorders>
            <w:hideMark/>
          </w:tcPr>
          <w:p w:rsidR="005E456C" w:rsidRPr="00585012" w:rsidRDefault="005E456C" w:rsidP="001645BD">
            <w:pPr>
              <w:suppressAutoHyphens/>
              <w:snapToGrid w:val="0"/>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39</w:t>
            </w:r>
          </w:p>
        </w:tc>
        <w:tc>
          <w:tcPr>
            <w:tcW w:w="1710" w:type="dxa"/>
            <w:tcBorders>
              <w:top w:val="single" w:sz="4" w:space="0" w:color="000000"/>
              <w:left w:val="single" w:sz="4" w:space="0" w:color="000000"/>
              <w:bottom w:val="single" w:sz="4" w:space="0" w:color="000000"/>
              <w:right w:val="single" w:sz="4" w:space="0" w:color="000000"/>
            </w:tcBorders>
            <w:hideMark/>
          </w:tcPr>
          <w:p w:rsidR="005E456C" w:rsidRPr="00585012" w:rsidRDefault="005E456C" w:rsidP="001645BD">
            <w:pPr>
              <w:suppressAutoHyphens/>
              <w:snapToGrid w:val="0"/>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10</w:t>
            </w:r>
          </w:p>
        </w:tc>
      </w:tr>
      <w:tr w:rsidR="005E456C" w:rsidRPr="00585012" w:rsidTr="005E456C">
        <w:trPr>
          <w:trHeight w:val="143"/>
        </w:trPr>
        <w:tc>
          <w:tcPr>
            <w:tcW w:w="3600" w:type="dxa"/>
            <w:tcBorders>
              <w:top w:val="single" w:sz="4" w:space="0" w:color="000000"/>
              <w:left w:val="single" w:sz="4" w:space="0" w:color="000000"/>
              <w:bottom w:val="single" w:sz="4" w:space="0" w:color="000000"/>
              <w:right w:val="nil"/>
            </w:tcBorders>
            <w:hideMark/>
          </w:tcPr>
          <w:p w:rsidR="005E456C" w:rsidRPr="00585012" w:rsidRDefault="005E456C" w:rsidP="005E456C">
            <w:pPr>
              <w:suppressAutoHyphens/>
              <w:spacing w:after="0"/>
              <w:jc w:val="both"/>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Non-Peer Review Journals</w:t>
            </w:r>
          </w:p>
        </w:tc>
        <w:tc>
          <w:tcPr>
            <w:tcW w:w="1917" w:type="dxa"/>
            <w:tcBorders>
              <w:top w:val="single" w:sz="4" w:space="0" w:color="000000"/>
              <w:left w:val="single" w:sz="4" w:space="0" w:color="000000"/>
              <w:bottom w:val="single" w:sz="4" w:space="0" w:color="000000"/>
              <w:right w:val="nil"/>
            </w:tcBorders>
          </w:tcPr>
          <w:p w:rsidR="005E456C" w:rsidRPr="00585012" w:rsidRDefault="005E456C" w:rsidP="001645BD">
            <w:pPr>
              <w:suppressAutoHyphens/>
              <w:snapToGrid w:val="0"/>
              <w:spacing w:after="0"/>
              <w:jc w:val="center"/>
              <w:rPr>
                <w:rFonts w:ascii="Times New Roman" w:eastAsia="Times New Roman" w:hAnsi="Times New Roman" w:cs="Times New Roman"/>
                <w:kern w:val="2"/>
                <w:sz w:val="24"/>
                <w:szCs w:val="24"/>
                <w:lang w:eastAsia="ar-SA"/>
              </w:rPr>
            </w:pPr>
          </w:p>
        </w:tc>
        <w:tc>
          <w:tcPr>
            <w:tcW w:w="1620" w:type="dxa"/>
            <w:tcBorders>
              <w:top w:val="single" w:sz="4" w:space="0" w:color="000000"/>
              <w:left w:val="single" w:sz="4" w:space="0" w:color="000000"/>
              <w:bottom w:val="single" w:sz="4" w:space="0" w:color="000000"/>
              <w:right w:val="nil"/>
            </w:tcBorders>
          </w:tcPr>
          <w:p w:rsidR="005E456C" w:rsidRPr="00585012" w:rsidRDefault="005E456C" w:rsidP="001645BD">
            <w:pPr>
              <w:suppressAutoHyphens/>
              <w:snapToGrid w:val="0"/>
              <w:spacing w:after="0"/>
              <w:jc w:val="center"/>
              <w:rPr>
                <w:rFonts w:ascii="Times New Roman" w:eastAsia="Times New Roman" w:hAnsi="Times New Roman" w:cs="Times New Roman"/>
                <w:kern w:val="2"/>
                <w:sz w:val="24"/>
                <w:szCs w:val="24"/>
                <w:lang w:eastAsia="ar-SA"/>
              </w:rPr>
            </w:pPr>
          </w:p>
        </w:tc>
        <w:tc>
          <w:tcPr>
            <w:tcW w:w="1710" w:type="dxa"/>
            <w:tcBorders>
              <w:top w:val="single" w:sz="4" w:space="0" w:color="000000"/>
              <w:left w:val="single" w:sz="4" w:space="0" w:color="000000"/>
              <w:bottom w:val="single" w:sz="4" w:space="0" w:color="000000"/>
              <w:right w:val="single" w:sz="4" w:space="0" w:color="000000"/>
            </w:tcBorders>
          </w:tcPr>
          <w:p w:rsidR="005E456C" w:rsidRPr="00585012" w:rsidRDefault="005E456C" w:rsidP="001645BD">
            <w:pPr>
              <w:suppressAutoHyphens/>
              <w:snapToGrid w:val="0"/>
              <w:spacing w:after="0"/>
              <w:jc w:val="center"/>
              <w:rPr>
                <w:rFonts w:ascii="Times New Roman" w:eastAsia="Times New Roman" w:hAnsi="Times New Roman" w:cs="Times New Roman"/>
                <w:kern w:val="2"/>
                <w:sz w:val="24"/>
                <w:szCs w:val="24"/>
                <w:lang w:eastAsia="ar-SA"/>
              </w:rPr>
            </w:pPr>
          </w:p>
        </w:tc>
      </w:tr>
      <w:tr w:rsidR="005E456C" w:rsidRPr="00585012" w:rsidTr="005E456C">
        <w:trPr>
          <w:trHeight w:val="107"/>
        </w:trPr>
        <w:tc>
          <w:tcPr>
            <w:tcW w:w="3600" w:type="dxa"/>
            <w:tcBorders>
              <w:top w:val="single" w:sz="4" w:space="0" w:color="000000"/>
              <w:left w:val="single" w:sz="4" w:space="0" w:color="000000"/>
              <w:bottom w:val="single" w:sz="4" w:space="0" w:color="000000"/>
              <w:right w:val="nil"/>
            </w:tcBorders>
            <w:hideMark/>
          </w:tcPr>
          <w:p w:rsidR="005E456C" w:rsidRPr="00585012" w:rsidRDefault="005E456C" w:rsidP="005E456C">
            <w:pPr>
              <w:suppressAutoHyphens/>
              <w:spacing w:after="0"/>
              <w:jc w:val="both"/>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e-Journals</w:t>
            </w:r>
          </w:p>
        </w:tc>
        <w:tc>
          <w:tcPr>
            <w:tcW w:w="1917" w:type="dxa"/>
            <w:tcBorders>
              <w:top w:val="single" w:sz="4" w:space="0" w:color="000000"/>
              <w:left w:val="single" w:sz="4" w:space="0" w:color="000000"/>
              <w:bottom w:val="single" w:sz="4" w:space="0" w:color="000000"/>
              <w:right w:val="nil"/>
            </w:tcBorders>
          </w:tcPr>
          <w:p w:rsidR="005E456C" w:rsidRPr="00585012" w:rsidRDefault="005E456C" w:rsidP="001645BD">
            <w:pPr>
              <w:suppressAutoHyphens/>
              <w:snapToGrid w:val="0"/>
              <w:spacing w:after="0"/>
              <w:jc w:val="center"/>
              <w:rPr>
                <w:rFonts w:ascii="Times New Roman" w:eastAsia="Times New Roman" w:hAnsi="Times New Roman" w:cs="Times New Roman"/>
                <w:kern w:val="2"/>
                <w:sz w:val="24"/>
                <w:szCs w:val="24"/>
                <w:lang w:eastAsia="ar-SA"/>
              </w:rPr>
            </w:pPr>
          </w:p>
        </w:tc>
        <w:tc>
          <w:tcPr>
            <w:tcW w:w="1620" w:type="dxa"/>
            <w:tcBorders>
              <w:top w:val="single" w:sz="4" w:space="0" w:color="000000"/>
              <w:left w:val="single" w:sz="4" w:space="0" w:color="000000"/>
              <w:bottom w:val="single" w:sz="4" w:space="0" w:color="000000"/>
              <w:right w:val="nil"/>
            </w:tcBorders>
          </w:tcPr>
          <w:p w:rsidR="005E456C" w:rsidRPr="00585012" w:rsidRDefault="005E456C" w:rsidP="001645BD">
            <w:pPr>
              <w:suppressAutoHyphens/>
              <w:snapToGrid w:val="0"/>
              <w:spacing w:after="0"/>
              <w:jc w:val="center"/>
              <w:rPr>
                <w:rFonts w:ascii="Times New Roman" w:eastAsia="Times New Roman" w:hAnsi="Times New Roman" w:cs="Times New Roman"/>
                <w:kern w:val="2"/>
                <w:sz w:val="24"/>
                <w:szCs w:val="24"/>
                <w:lang w:eastAsia="ar-SA"/>
              </w:rPr>
            </w:pPr>
          </w:p>
        </w:tc>
        <w:tc>
          <w:tcPr>
            <w:tcW w:w="1710" w:type="dxa"/>
            <w:tcBorders>
              <w:top w:val="single" w:sz="4" w:space="0" w:color="000000"/>
              <w:left w:val="single" w:sz="4" w:space="0" w:color="000000"/>
              <w:bottom w:val="single" w:sz="4" w:space="0" w:color="000000"/>
              <w:right w:val="single" w:sz="4" w:space="0" w:color="000000"/>
            </w:tcBorders>
          </w:tcPr>
          <w:p w:rsidR="005E456C" w:rsidRPr="00585012" w:rsidRDefault="005E456C" w:rsidP="001645BD">
            <w:pPr>
              <w:suppressAutoHyphens/>
              <w:snapToGrid w:val="0"/>
              <w:spacing w:after="0"/>
              <w:jc w:val="center"/>
              <w:rPr>
                <w:rFonts w:ascii="Times New Roman" w:eastAsia="Times New Roman" w:hAnsi="Times New Roman" w:cs="Times New Roman"/>
                <w:kern w:val="2"/>
                <w:sz w:val="24"/>
                <w:szCs w:val="24"/>
                <w:lang w:eastAsia="ar-SA"/>
              </w:rPr>
            </w:pPr>
          </w:p>
        </w:tc>
      </w:tr>
      <w:tr w:rsidR="005E456C" w:rsidRPr="00585012" w:rsidTr="005E456C">
        <w:trPr>
          <w:trHeight w:val="71"/>
        </w:trPr>
        <w:tc>
          <w:tcPr>
            <w:tcW w:w="3600" w:type="dxa"/>
            <w:tcBorders>
              <w:top w:val="single" w:sz="4" w:space="0" w:color="000000"/>
              <w:left w:val="single" w:sz="4" w:space="0" w:color="000000"/>
              <w:bottom w:val="single" w:sz="4" w:space="0" w:color="000000"/>
              <w:right w:val="nil"/>
            </w:tcBorders>
            <w:hideMark/>
          </w:tcPr>
          <w:p w:rsidR="005E456C" w:rsidRPr="00585012" w:rsidRDefault="005E456C" w:rsidP="005E456C">
            <w:pPr>
              <w:suppressAutoHyphens/>
              <w:spacing w:after="0"/>
              <w:jc w:val="both"/>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Conference proceedings</w:t>
            </w:r>
          </w:p>
        </w:tc>
        <w:tc>
          <w:tcPr>
            <w:tcW w:w="1917" w:type="dxa"/>
            <w:tcBorders>
              <w:top w:val="single" w:sz="4" w:space="0" w:color="000000"/>
              <w:left w:val="single" w:sz="4" w:space="0" w:color="000000"/>
              <w:bottom w:val="single" w:sz="4" w:space="0" w:color="000000"/>
              <w:right w:val="nil"/>
            </w:tcBorders>
            <w:hideMark/>
          </w:tcPr>
          <w:p w:rsidR="005E456C" w:rsidRPr="00585012" w:rsidRDefault="005E456C" w:rsidP="001645BD">
            <w:pPr>
              <w:suppressAutoHyphens/>
              <w:snapToGrid w:val="0"/>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20</w:t>
            </w:r>
          </w:p>
        </w:tc>
        <w:tc>
          <w:tcPr>
            <w:tcW w:w="1620" w:type="dxa"/>
            <w:tcBorders>
              <w:top w:val="single" w:sz="4" w:space="0" w:color="000000"/>
              <w:left w:val="single" w:sz="4" w:space="0" w:color="000000"/>
              <w:bottom w:val="single" w:sz="4" w:space="0" w:color="000000"/>
              <w:right w:val="nil"/>
            </w:tcBorders>
            <w:hideMark/>
          </w:tcPr>
          <w:p w:rsidR="005E456C" w:rsidRPr="00585012" w:rsidRDefault="005E456C" w:rsidP="001645BD">
            <w:pPr>
              <w:suppressAutoHyphens/>
              <w:snapToGrid w:val="0"/>
              <w:spacing w:after="0"/>
              <w:jc w:val="center"/>
              <w:rPr>
                <w:rFonts w:ascii="Times New Roman" w:eastAsia="Times New Roman" w:hAnsi="Times New Roman" w:cs="Times New Roman"/>
                <w:kern w:val="2"/>
                <w:sz w:val="24"/>
                <w:szCs w:val="24"/>
                <w:lang w:eastAsia="ar-SA"/>
              </w:rPr>
            </w:pPr>
            <w:r w:rsidRPr="00585012">
              <w:rPr>
                <w:rFonts w:ascii="Times New Roman" w:eastAsia="Times New Roman" w:hAnsi="Times New Roman" w:cs="Times New Roman"/>
                <w:kern w:val="2"/>
                <w:sz w:val="24"/>
                <w:szCs w:val="24"/>
                <w:lang w:eastAsia="ar-SA"/>
              </w:rPr>
              <w:t>42</w:t>
            </w:r>
          </w:p>
        </w:tc>
        <w:tc>
          <w:tcPr>
            <w:tcW w:w="1710" w:type="dxa"/>
            <w:tcBorders>
              <w:top w:val="single" w:sz="4" w:space="0" w:color="000000"/>
              <w:left w:val="single" w:sz="4" w:space="0" w:color="000000"/>
              <w:bottom w:val="single" w:sz="4" w:space="0" w:color="000000"/>
              <w:right w:val="single" w:sz="4" w:space="0" w:color="000000"/>
            </w:tcBorders>
          </w:tcPr>
          <w:p w:rsidR="005E456C" w:rsidRPr="00585012" w:rsidRDefault="005E456C" w:rsidP="001645BD">
            <w:pPr>
              <w:suppressAutoHyphens/>
              <w:snapToGrid w:val="0"/>
              <w:spacing w:after="0"/>
              <w:jc w:val="center"/>
              <w:rPr>
                <w:rFonts w:ascii="Times New Roman" w:eastAsia="Times New Roman" w:hAnsi="Times New Roman" w:cs="Times New Roman"/>
                <w:kern w:val="2"/>
                <w:sz w:val="24"/>
                <w:szCs w:val="24"/>
                <w:lang w:eastAsia="ar-SA"/>
              </w:rPr>
            </w:pPr>
          </w:p>
        </w:tc>
      </w:tr>
    </w:tbl>
    <w:p w:rsidR="005E456C" w:rsidRPr="00585012" w:rsidRDefault="005E456C" w:rsidP="005E456C">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5E456C" w:rsidRPr="00585012" w:rsidRDefault="00D21D89" w:rsidP="005E456C">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08768" behindDoc="0" locked="0" layoutInCell="1" allowOverlap="1" wp14:anchorId="2D9A5601" wp14:editId="14E2421A">
                <wp:simplePos x="0" y="0"/>
                <wp:positionH relativeFrom="column">
                  <wp:posOffset>5321300</wp:posOffset>
                </wp:positionH>
                <wp:positionV relativeFrom="paragraph">
                  <wp:posOffset>299720</wp:posOffset>
                </wp:positionV>
                <wp:extent cx="360045" cy="260350"/>
                <wp:effectExtent l="0" t="0" r="20955" b="25400"/>
                <wp:wrapNone/>
                <wp:docPr id="1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6035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A5601" id="_x0000_s1129" type="#_x0000_t202" style="position:absolute;margin-left:419pt;margin-top:23.6pt;width:28.35pt;height:2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">
                <v:textbox>
                  <w:txbxContent>
                    <w:p w:rsidR="00920E15" w:rsidRDefault="00920E15" w:rsidP="005E456C"/>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09792" behindDoc="0" locked="0" layoutInCell="1" allowOverlap="1" wp14:anchorId="436433BE" wp14:editId="7621CBEC">
                <wp:simplePos x="0" y="0"/>
                <wp:positionH relativeFrom="column">
                  <wp:posOffset>3573145</wp:posOffset>
                </wp:positionH>
                <wp:positionV relativeFrom="paragraph">
                  <wp:posOffset>298450</wp:posOffset>
                </wp:positionV>
                <wp:extent cx="360045" cy="261620"/>
                <wp:effectExtent l="0" t="0" r="20955" b="24130"/>
                <wp:wrapNone/>
                <wp:docPr id="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6162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433BE" id="_x0000_s1130" type="#_x0000_t202" style="position:absolute;margin-left:281.35pt;margin-top:23.5pt;width:28.35pt;height:20.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">
                <v:textbox>
                  <w:txbxContent>
                    <w:p w:rsidR="00920E15" w:rsidRDefault="00920E15" w:rsidP="005E456C"/>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0816" behindDoc="0" locked="0" layoutInCell="1" allowOverlap="1" wp14:anchorId="09991D04" wp14:editId="51FAD4BB">
                <wp:simplePos x="0" y="0"/>
                <wp:positionH relativeFrom="column">
                  <wp:posOffset>2303780</wp:posOffset>
                </wp:positionH>
                <wp:positionV relativeFrom="paragraph">
                  <wp:posOffset>297180</wp:posOffset>
                </wp:positionV>
                <wp:extent cx="555625" cy="262890"/>
                <wp:effectExtent l="0" t="0" r="15875" b="22860"/>
                <wp:wrapNone/>
                <wp:docPr id="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62890"/>
                        </a:xfrm>
                        <a:prstGeom prst="rect">
                          <a:avLst/>
                        </a:prstGeom>
                        <a:solidFill>
                          <a:srgbClr val="FFFFFF"/>
                        </a:solidFill>
                        <a:ln w="9525">
                          <a:solidFill>
                            <a:srgbClr val="000000"/>
                          </a:solidFill>
                          <a:miter lim="800000"/>
                          <a:headEnd/>
                          <a:tailEnd/>
                        </a:ln>
                      </wps:spPr>
                      <wps:txbx>
                        <w:txbxContent>
                          <w:p w:rsidR="00920E15" w:rsidRDefault="00920E15" w:rsidP="005E456C">
                            <w:r>
                              <w:t>2.66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91D04" id="_x0000_s1131" type="#_x0000_t202" style="position:absolute;margin-left:181.4pt;margin-top:23.4pt;width:43.75pt;height:20.7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">
                <v:textbox>
                  <w:txbxContent>
                    <w:p w:rsidR="00920E15" w:rsidRDefault="00920E15" w:rsidP="005E456C">
                      <w:r>
                        <w:t>2.66</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07744" behindDoc="0" locked="0" layoutInCell="1" allowOverlap="1" wp14:anchorId="1EBFDF34" wp14:editId="41E29C7E">
                <wp:simplePos x="0" y="0"/>
                <wp:positionH relativeFrom="column">
                  <wp:posOffset>1009650</wp:posOffset>
                </wp:positionH>
                <wp:positionV relativeFrom="paragraph">
                  <wp:posOffset>292100</wp:posOffset>
                </wp:positionV>
                <wp:extent cx="449580" cy="264160"/>
                <wp:effectExtent l="0" t="0" r="26670" b="21590"/>
                <wp:wrapNone/>
                <wp:docPr id="1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64160"/>
                        </a:xfrm>
                        <a:prstGeom prst="rect">
                          <a:avLst/>
                        </a:prstGeom>
                        <a:solidFill>
                          <a:srgbClr val="FFFFFF"/>
                        </a:solidFill>
                        <a:ln w="9525">
                          <a:solidFill>
                            <a:srgbClr val="000000"/>
                          </a:solidFill>
                          <a:miter lim="800000"/>
                          <a:headEnd/>
                          <a:tailEnd/>
                        </a:ln>
                      </wps:spPr>
                      <wps:txbx>
                        <w:txbxContent>
                          <w:p w:rsidR="00920E15" w:rsidRDefault="00920E15" w:rsidP="005E456C">
                            <w:r>
                              <w:t>0.59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FDF34" id="_x0000_s1132" type="#_x0000_t202" style="position:absolute;margin-left:79.5pt;margin-top:23pt;width:35.4pt;height:20.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">
                <v:textbox>
                  <w:txbxContent>
                    <w:p w:rsidR="00920E15" w:rsidRDefault="00920E15" w:rsidP="005E456C">
                      <w:r>
                        <w:t>0.59</w:t>
                      </w:r>
                    </w:p>
                  </w:txbxContent>
                </v:textbox>
              </v:shape>
            </w:pict>
          </mc:Fallback>
        </mc:AlternateContent>
      </w:r>
      <w:r w:rsidR="005E456C" w:rsidRPr="00585012">
        <w:rPr>
          <w:rFonts w:ascii="Times New Roman" w:eastAsia="Times New Roman" w:hAnsi="Times New Roman" w:cs="Times New Roman"/>
          <w:sz w:val="24"/>
          <w:szCs w:val="24"/>
          <w:lang w:eastAsia="en-IN"/>
        </w:rPr>
        <w:t>3.5 Details on Impact factor of publications:</w:t>
      </w:r>
    </w:p>
    <w:p w:rsidR="005E456C" w:rsidRPr="00585012"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Range                     Average                     h-index                 Nos. in SCOPUS</w:t>
      </w:r>
    </w:p>
    <w:p w:rsidR="005E456C" w:rsidRPr="00585012" w:rsidRDefault="005E456C" w:rsidP="000F12DC">
      <w:pPr>
        <w:tabs>
          <w:tab w:val="left" w:pos="3402"/>
          <w:tab w:val="left" w:pos="4536"/>
          <w:tab w:val="left" w:pos="5670"/>
          <w:tab w:val="left" w:pos="6804"/>
          <w:tab w:val="left" w:pos="7545"/>
          <w:tab w:val="left" w:pos="7938"/>
        </w:tabs>
        <w:ind w:left="360" w:right="-208" w:hanging="36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3.6 Research funds sanctioned and received from various funding agencies, industry and other organisations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1461"/>
        <w:gridCol w:w="1758"/>
        <w:gridCol w:w="1332"/>
        <w:gridCol w:w="1263"/>
      </w:tblGrid>
      <w:tr w:rsidR="005E456C" w:rsidRPr="00585012" w:rsidTr="005E456C">
        <w:trPr>
          <w:trHeight w:val="28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Nature of the Project</w:t>
            </w:r>
          </w:p>
        </w:tc>
        <w:tc>
          <w:tcPr>
            <w:tcW w:w="1461"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Duration</w:t>
            </w:r>
          </w:p>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Year</w:t>
            </w: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Name of the</w:t>
            </w:r>
          </w:p>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funding Agency</w:t>
            </w:r>
          </w:p>
        </w:tc>
        <w:tc>
          <w:tcPr>
            <w:tcW w:w="1332" w:type="dxa"/>
            <w:tcBorders>
              <w:top w:val="single" w:sz="4" w:space="0" w:color="000000"/>
              <w:left w:val="single" w:sz="4" w:space="0" w:color="000000"/>
              <w:bottom w:val="single" w:sz="4" w:space="0" w:color="000000"/>
              <w:right w:val="single" w:sz="4" w:space="0" w:color="auto"/>
            </w:tcBorders>
            <w:vAlign w:val="center"/>
            <w:hideMark/>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Total grant</w:t>
            </w:r>
          </w:p>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sanctioned</w:t>
            </w:r>
          </w:p>
        </w:tc>
        <w:tc>
          <w:tcPr>
            <w:tcW w:w="1263" w:type="dxa"/>
            <w:tcBorders>
              <w:top w:val="single" w:sz="4" w:space="0" w:color="000000"/>
              <w:left w:val="single" w:sz="4" w:space="0" w:color="auto"/>
              <w:bottom w:val="single" w:sz="4" w:space="0" w:color="000000"/>
              <w:right w:val="single" w:sz="4" w:space="0" w:color="000000"/>
            </w:tcBorders>
            <w:vAlign w:val="center"/>
          </w:tcPr>
          <w:p w:rsidR="005E456C" w:rsidRPr="00585012" w:rsidRDefault="005E456C" w:rsidP="005E456C">
            <w:pPr>
              <w:spacing w:after="0" w:line="240" w:lineRule="auto"/>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Received</w:t>
            </w:r>
          </w:p>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5E456C" w:rsidRPr="00585012" w:rsidTr="005E456C">
        <w:trPr>
          <w:trHeight w:val="28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Minor  projects</w:t>
            </w:r>
          </w:p>
        </w:tc>
        <w:tc>
          <w:tcPr>
            <w:tcW w:w="1461" w:type="dxa"/>
            <w:tcBorders>
              <w:top w:val="single" w:sz="4" w:space="0" w:color="000000"/>
              <w:left w:val="single" w:sz="4" w:space="0" w:color="000000"/>
              <w:bottom w:val="single" w:sz="4" w:space="0" w:color="000000"/>
              <w:right w:val="single" w:sz="4" w:space="0" w:color="000000"/>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UGC, VGST, ICHR, Mythic Society</w:t>
            </w:r>
          </w:p>
        </w:tc>
        <w:tc>
          <w:tcPr>
            <w:tcW w:w="1332" w:type="dxa"/>
            <w:tcBorders>
              <w:top w:val="single" w:sz="4" w:space="0" w:color="000000"/>
              <w:left w:val="single" w:sz="4" w:space="0" w:color="000000"/>
              <w:bottom w:val="single" w:sz="4" w:space="0" w:color="000000"/>
              <w:right w:val="single" w:sz="4" w:space="0" w:color="auto"/>
            </w:tcBorders>
            <w:vAlign w:val="center"/>
            <w:hideMark/>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16.6</w:t>
            </w:r>
          </w:p>
        </w:tc>
        <w:tc>
          <w:tcPr>
            <w:tcW w:w="1263" w:type="dxa"/>
            <w:tcBorders>
              <w:top w:val="single" w:sz="4" w:space="0" w:color="000000"/>
              <w:left w:val="single" w:sz="4" w:space="0" w:color="auto"/>
              <w:bottom w:val="single" w:sz="4" w:space="0" w:color="000000"/>
              <w:right w:val="single" w:sz="4" w:space="0" w:color="000000"/>
            </w:tcBorders>
            <w:vAlign w:val="center"/>
            <w:hideMark/>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3.5</w:t>
            </w:r>
          </w:p>
        </w:tc>
      </w:tr>
      <w:tr w:rsidR="005E456C" w:rsidRPr="00585012" w:rsidTr="005E456C">
        <w:trPr>
          <w:trHeight w:val="28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Major Projects</w:t>
            </w:r>
          </w:p>
        </w:tc>
        <w:tc>
          <w:tcPr>
            <w:tcW w:w="1461" w:type="dxa"/>
            <w:tcBorders>
              <w:top w:val="single" w:sz="4" w:space="0" w:color="000000"/>
              <w:left w:val="single" w:sz="4" w:space="0" w:color="000000"/>
              <w:bottom w:val="single" w:sz="4" w:space="0" w:color="000000"/>
              <w:right w:val="single" w:sz="4" w:space="0" w:color="000000"/>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ICSSR, DMA,DST,</w:t>
            </w:r>
          </w:p>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 xml:space="preserve"> DST (SERB)</w:t>
            </w:r>
          </w:p>
        </w:tc>
        <w:tc>
          <w:tcPr>
            <w:tcW w:w="1332" w:type="dxa"/>
            <w:tcBorders>
              <w:top w:val="single" w:sz="4" w:space="0" w:color="000000"/>
              <w:left w:val="single" w:sz="4" w:space="0" w:color="000000"/>
              <w:bottom w:val="single" w:sz="4" w:space="0" w:color="000000"/>
              <w:right w:val="single" w:sz="4" w:space="0" w:color="auto"/>
            </w:tcBorders>
            <w:vAlign w:val="center"/>
            <w:hideMark/>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61.7</w:t>
            </w:r>
          </w:p>
        </w:tc>
        <w:tc>
          <w:tcPr>
            <w:tcW w:w="1263" w:type="dxa"/>
            <w:tcBorders>
              <w:top w:val="single" w:sz="4" w:space="0" w:color="000000"/>
              <w:left w:val="single" w:sz="4" w:space="0" w:color="auto"/>
              <w:bottom w:val="single" w:sz="4" w:space="0" w:color="000000"/>
              <w:right w:val="single" w:sz="4" w:space="0" w:color="000000"/>
            </w:tcBorders>
            <w:vAlign w:val="center"/>
            <w:hideMark/>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26.15</w:t>
            </w:r>
          </w:p>
        </w:tc>
      </w:tr>
      <w:tr w:rsidR="005E456C" w:rsidRPr="00585012" w:rsidTr="005E456C">
        <w:trPr>
          <w:trHeight w:val="40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Interdisciplinary Projects</w:t>
            </w:r>
          </w:p>
        </w:tc>
        <w:tc>
          <w:tcPr>
            <w:tcW w:w="1461" w:type="dxa"/>
            <w:tcBorders>
              <w:top w:val="single" w:sz="4" w:space="0" w:color="000000"/>
              <w:left w:val="single" w:sz="4" w:space="0" w:color="000000"/>
              <w:bottom w:val="single" w:sz="4" w:space="0" w:color="000000"/>
              <w:right w:val="single" w:sz="4" w:space="0" w:color="000000"/>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5E456C" w:rsidRPr="00585012" w:rsidTr="00AA5843">
        <w:trPr>
          <w:trHeight w:val="421"/>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Industry sponsored</w:t>
            </w:r>
          </w:p>
        </w:tc>
        <w:tc>
          <w:tcPr>
            <w:tcW w:w="1461" w:type="dxa"/>
            <w:tcBorders>
              <w:top w:val="single" w:sz="4" w:space="0" w:color="000000"/>
              <w:left w:val="single" w:sz="4" w:space="0" w:color="000000"/>
              <w:bottom w:val="single" w:sz="4" w:space="0" w:color="000000"/>
              <w:right w:val="single" w:sz="4" w:space="0" w:color="000000"/>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5E456C" w:rsidRPr="00585012" w:rsidTr="00AA5843">
        <w:trPr>
          <w:trHeight w:val="718"/>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Projects sponsored by the University/ College</w:t>
            </w:r>
          </w:p>
        </w:tc>
        <w:tc>
          <w:tcPr>
            <w:tcW w:w="1461" w:type="dxa"/>
            <w:tcBorders>
              <w:top w:val="single" w:sz="4" w:space="0" w:color="000000"/>
              <w:left w:val="single" w:sz="4" w:space="0" w:color="000000"/>
              <w:bottom w:val="single" w:sz="4" w:space="0" w:color="000000"/>
              <w:right w:val="single" w:sz="4" w:space="0" w:color="000000"/>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5E456C" w:rsidRPr="00585012" w:rsidTr="00AA5843">
        <w:trPr>
          <w:trHeight w:val="1249"/>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Students research projects</w:t>
            </w:r>
          </w:p>
          <w:p w:rsidR="005E456C" w:rsidRPr="00585012" w:rsidRDefault="005E456C" w:rsidP="005E456C">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i/>
                <w:sz w:val="24"/>
                <w:szCs w:val="24"/>
              </w:rPr>
            </w:pPr>
            <w:r w:rsidRPr="00585012">
              <w:rPr>
                <w:rFonts w:ascii="Times New Roman" w:eastAsia="Times New Roman" w:hAnsi="Times New Roman" w:cs="Times New Roman"/>
                <w:i/>
                <w:sz w:val="24"/>
                <w:szCs w:val="24"/>
              </w:rPr>
              <w:t>(other than compulsory by the University)</w:t>
            </w:r>
          </w:p>
        </w:tc>
        <w:tc>
          <w:tcPr>
            <w:tcW w:w="1461" w:type="dxa"/>
            <w:tcBorders>
              <w:top w:val="single" w:sz="4" w:space="0" w:color="000000"/>
              <w:left w:val="single" w:sz="4" w:space="0" w:color="000000"/>
              <w:bottom w:val="single" w:sz="4" w:space="0" w:color="000000"/>
              <w:right w:val="single" w:sz="4" w:space="0" w:color="000000"/>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5E456C" w:rsidRPr="00585012" w:rsidTr="00AA5843">
        <w:trPr>
          <w:trHeight w:val="439"/>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Any other(Specify)</w:t>
            </w:r>
          </w:p>
        </w:tc>
        <w:tc>
          <w:tcPr>
            <w:tcW w:w="1461" w:type="dxa"/>
            <w:tcBorders>
              <w:top w:val="single" w:sz="4" w:space="0" w:color="000000"/>
              <w:left w:val="single" w:sz="4" w:space="0" w:color="000000"/>
              <w:bottom w:val="single" w:sz="4" w:space="0" w:color="000000"/>
              <w:right w:val="single" w:sz="4" w:space="0" w:color="000000"/>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5E456C" w:rsidRPr="00585012" w:rsidRDefault="005E456C" w:rsidP="005E456C">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bl>
    <w:p w:rsidR="005E456C" w:rsidRPr="00585012" w:rsidRDefault="00AA5843" w:rsidP="00920E15">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863040" behindDoc="0" locked="0" layoutInCell="1" allowOverlap="1" wp14:anchorId="3CDC4685" wp14:editId="698A42E4">
                <wp:simplePos x="0" y="0"/>
                <wp:positionH relativeFrom="column">
                  <wp:posOffset>2971800</wp:posOffset>
                </wp:positionH>
                <wp:positionV relativeFrom="paragraph">
                  <wp:posOffset>279400</wp:posOffset>
                </wp:positionV>
                <wp:extent cx="541020" cy="330200"/>
                <wp:effectExtent l="0" t="0" r="11430" b="12700"/>
                <wp:wrapNone/>
                <wp:docPr id="14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330200"/>
                        </a:xfrm>
                        <a:prstGeom prst="rect">
                          <a:avLst/>
                        </a:prstGeom>
                        <a:solidFill>
                          <a:srgbClr val="FFFFFF"/>
                        </a:solidFill>
                        <a:ln w="9525">
                          <a:solidFill>
                            <a:srgbClr val="000000"/>
                          </a:solidFill>
                          <a:miter lim="800000"/>
                          <a:headEnd/>
                          <a:tailEnd/>
                        </a:ln>
                      </wps:spPr>
                      <wps:txbx>
                        <w:txbxContent>
                          <w:p w:rsidR="00920E15" w:rsidRDefault="00920E15" w:rsidP="005E456C">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C4685" id="_x0000_s1133" type="#_x0000_t202" style="position:absolute;margin-left:234pt;margin-top:22pt;width:42.6pt;height:26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">
                <v:textbox>
                  <w:txbxContent>
                    <w:p w:rsidR="00920E15" w:rsidRDefault="00920E15" w:rsidP="005E456C">
                      <w:r>
                        <w:t>10</w:t>
                      </w:r>
                    </w:p>
                  </w:txbxContent>
                </v:textbox>
              </v:shape>
            </w:pict>
          </mc:Fallback>
        </mc:AlternateContent>
      </w:r>
      <w:r w:rsidR="00920E15"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4064" behindDoc="0" locked="0" layoutInCell="1" allowOverlap="1" wp14:anchorId="65EF7217" wp14:editId="2DF8CCF9">
                <wp:simplePos x="0" y="0"/>
                <wp:positionH relativeFrom="column">
                  <wp:posOffset>5412105</wp:posOffset>
                </wp:positionH>
                <wp:positionV relativeFrom="paragraph">
                  <wp:posOffset>284480</wp:posOffset>
                </wp:positionV>
                <wp:extent cx="720090" cy="330200"/>
                <wp:effectExtent l="0" t="0" r="22860" b="1270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30200"/>
                        </a:xfrm>
                        <a:prstGeom prst="rect">
                          <a:avLst/>
                        </a:prstGeom>
                        <a:solidFill>
                          <a:srgbClr val="FFFFFF"/>
                        </a:solidFill>
                        <a:ln w="9525">
                          <a:solidFill>
                            <a:srgbClr val="000000"/>
                          </a:solidFill>
                          <a:miter lim="800000"/>
                          <a:headEnd/>
                          <a:tailEnd/>
                        </a:ln>
                      </wps:spPr>
                      <wps:txbx>
                        <w:txbxContent>
                          <w:p w:rsidR="00920E15" w:rsidRDefault="00920E15" w:rsidP="005E456C">
                            <w:r>
                              <w:t>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F7217" id="Text Box 148" o:spid="_x0000_s1134" type="#_x0000_t202" style="position:absolute;margin-left:426.15pt;margin-top:22.4pt;width:56.7pt;height:2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">
                <v:textbox>
                  <w:txbxContent>
                    <w:p w:rsidR="00920E15" w:rsidRDefault="00920E15" w:rsidP="005E456C">
                      <w:r>
                        <w:t>46</w:t>
                      </w:r>
                    </w:p>
                  </w:txbxContent>
                </v:textbox>
              </v:shape>
            </w:pict>
          </mc:Fallback>
        </mc:AlternateContent>
      </w:r>
    </w:p>
    <w:p w:rsidR="005E456C" w:rsidRPr="00585012" w:rsidRDefault="005E456C" w:rsidP="005E456C">
      <w:pPr>
        <w:tabs>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3.7 No. of books published    i) With ISBN No.                    Chapters in Edited Books</w:t>
      </w:r>
    </w:p>
    <w:p w:rsidR="005E456C" w:rsidRPr="00585012" w:rsidRDefault="005E456C" w:rsidP="005E456C">
      <w:pPr>
        <w:tabs>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3888" behindDoc="0" locked="0" layoutInCell="1" allowOverlap="1" wp14:anchorId="1D3E526E" wp14:editId="7AECFD41">
                <wp:simplePos x="0" y="0"/>
                <wp:positionH relativeFrom="column">
                  <wp:posOffset>3323578</wp:posOffset>
                </wp:positionH>
                <wp:positionV relativeFrom="paragraph">
                  <wp:posOffset>248285</wp:posOffset>
                </wp:positionV>
                <wp:extent cx="720090" cy="330200"/>
                <wp:effectExtent l="0" t="0" r="22860" b="12700"/>
                <wp:wrapNone/>
                <wp:docPr id="1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30200"/>
                        </a:xfrm>
                        <a:prstGeom prst="rect">
                          <a:avLst/>
                        </a:prstGeom>
                        <a:solidFill>
                          <a:srgbClr val="FFFFFF"/>
                        </a:solidFill>
                        <a:ln w="9525">
                          <a:solidFill>
                            <a:srgbClr val="000000"/>
                          </a:solidFill>
                          <a:miter lim="800000"/>
                          <a:headEnd/>
                          <a:tailEnd/>
                        </a:ln>
                      </wps:spPr>
                      <wps:txbx>
                        <w:txbxContent>
                          <w:p w:rsidR="00920E15" w:rsidRDefault="00920E15" w:rsidP="005E456C">
                            <w: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E526E" id="_x0000_s1135" type="#_x0000_t202" style="position:absolute;margin-left:261.7pt;margin-top:19.55pt;width:56.7pt;height:2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">
                <v:textbox>
                  <w:txbxContent>
                    <w:p w:rsidR="00920E15" w:rsidRDefault="00920E15" w:rsidP="005E456C">
                      <w:r>
                        <w:t>02</w:t>
                      </w:r>
                    </w:p>
                  </w:txbxContent>
                </v:textbox>
              </v:shape>
            </w:pict>
          </mc:Fallback>
        </mc:AlternateContent>
      </w:r>
      <w:r w:rsidRPr="00585012">
        <w:rPr>
          <w:rFonts w:ascii="Times New Roman" w:eastAsia="Times New Roman" w:hAnsi="Times New Roman" w:cs="Times New Roman"/>
          <w:sz w:val="24"/>
          <w:szCs w:val="24"/>
          <w:lang w:eastAsia="en-IN"/>
        </w:rPr>
        <w:t xml:space="preserve">                                             </w:t>
      </w:r>
    </w:p>
    <w:p w:rsidR="005E456C" w:rsidRPr="00585012" w:rsidRDefault="005E456C" w:rsidP="005E456C">
      <w:pPr>
        <w:tabs>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ii) Without ISBN No. </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5E456C" w:rsidRPr="00585012" w:rsidRDefault="005E456C" w:rsidP="005E456C">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3.8 No. of University Departments receiving funds from </w:t>
      </w:r>
    </w:p>
    <w:p w:rsidR="005E456C" w:rsidRPr="00585012" w:rsidRDefault="008D4AB6"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9008" behindDoc="0" locked="0" layoutInCell="1" allowOverlap="1" wp14:anchorId="54B32C1F" wp14:editId="78B08E6E">
                <wp:simplePos x="0" y="0"/>
                <wp:positionH relativeFrom="column">
                  <wp:posOffset>2306955</wp:posOffset>
                </wp:positionH>
                <wp:positionV relativeFrom="paragraph">
                  <wp:posOffset>5715</wp:posOffset>
                </wp:positionV>
                <wp:extent cx="360045" cy="250190"/>
                <wp:effectExtent l="0" t="0" r="20955" b="16510"/>
                <wp:wrapNone/>
                <wp:docPr id="15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32C1F" id="_x0000_s1136" type="#_x0000_t202" style="position:absolute;margin-left:181.65pt;margin-top:.45pt;width:28.35pt;height:19.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">
                <v:textbox>
                  <w:txbxContent>
                    <w:p w:rsidR="00920E15" w:rsidRDefault="00920E15" w:rsidP="005E456C"/>
                  </w:txbxContent>
                </v:textbox>
              </v:shape>
            </w:pict>
          </mc:Fallback>
        </mc:AlternateContent>
      </w:r>
      <w:r w:rsidR="005E456C"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4912" behindDoc="0" locked="0" layoutInCell="1" allowOverlap="1" wp14:anchorId="74E8ECF6" wp14:editId="26D79646">
                <wp:simplePos x="0" y="0"/>
                <wp:positionH relativeFrom="column">
                  <wp:posOffset>5257800</wp:posOffset>
                </wp:positionH>
                <wp:positionV relativeFrom="paragraph">
                  <wp:posOffset>259715</wp:posOffset>
                </wp:positionV>
                <wp:extent cx="360045" cy="250190"/>
                <wp:effectExtent l="9525" t="12065" r="11430" b="13970"/>
                <wp:wrapNone/>
                <wp:docPr id="15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8ECF6" id="_x0000_s1137" type="#_x0000_t202" style="position:absolute;margin-left:414pt;margin-top:20.45pt;width:28.35pt;height:19.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">
                <v:textbox>
                  <w:txbxContent>
                    <w:p w:rsidR="00920E15" w:rsidRDefault="00920E15" w:rsidP="005E456C"/>
                  </w:txbxContent>
                </v:textbox>
              </v:shape>
            </w:pict>
          </mc:Fallback>
        </mc:AlternateContent>
      </w:r>
      <w:r w:rsidR="005E456C"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5936" behindDoc="0" locked="0" layoutInCell="1" allowOverlap="1" wp14:anchorId="37ACCD7A" wp14:editId="7B53972F">
                <wp:simplePos x="0" y="0"/>
                <wp:positionH relativeFrom="column">
                  <wp:posOffset>5257800</wp:posOffset>
                </wp:positionH>
                <wp:positionV relativeFrom="paragraph">
                  <wp:posOffset>-83185</wp:posOffset>
                </wp:positionV>
                <wp:extent cx="360045" cy="250190"/>
                <wp:effectExtent l="9525" t="12065" r="11430" b="13970"/>
                <wp:wrapNone/>
                <wp:docPr id="15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CCD7A" id="_x0000_s1138" type="#_x0000_t202" style="position:absolute;margin-left:414pt;margin-top:-6.55pt;width:28.35pt;height:19.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">
                <v:textbox>
                  <w:txbxContent>
                    <w:p w:rsidR="00920E15" w:rsidRDefault="00920E15" w:rsidP="005E456C"/>
                  </w:txbxContent>
                </v:textbox>
              </v:shape>
            </w:pict>
          </mc:Fallback>
        </mc:AlternateContent>
      </w:r>
      <w:r w:rsidR="005E456C"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6960" behindDoc="0" locked="0" layoutInCell="1" allowOverlap="1" wp14:anchorId="50DBEC6C" wp14:editId="2009B8F0">
                <wp:simplePos x="0" y="0"/>
                <wp:positionH relativeFrom="column">
                  <wp:posOffset>2162810</wp:posOffset>
                </wp:positionH>
                <wp:positionV relativeFrom="paragraph">
                  <wp:posOffset>300990</wp:posOffset>
                </wp:positionV>
                <wp:extent cx="360045" cy="250190"/>
                <wp:effectExtent l="10160" t="5715" r="10795" b="10795"/>
                <wp:wrapNone/>
                <wp:docPr id="15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BEC6C" id="_x0000_s1139" type="#_x0000_t202" style="position:absolute;margin-left:170.3pt;margin-top:23.7pt;width:28.35pt;height:19.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">
                <v:textbox>
                  <w:txbxContent>
                    <w:p w:rsidR="00920E15" w:rsidRDefault="00920E15" w:rsidP="005E456C"/>
                  </w:txbxContent>
                </v:textbox>
              </v:shape>
            </w:pict>
          </mc:Fallback>
        </mc:AlternateContent>
      </w:r>
      <w:r w:rsidR="005E456C"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7984" behindDoc="0" locked="0" layoutInCell="1" allowOverlap="1" wp14:anchorId="30089087" wp14:editId="539D4D81">
                <wp:simplePos x="0" y="0"/>
                <wp:positionH relativeFrom="column">
                  <wp:posOffset>3297555</wp:posOffset>
                </wp:positionH>
                <wp:positionV relativeFrom="paragraph">
                  <wp:posOffset>9525</wp:posOffset>
                </wp:positionV>
                <wp:extent cx="360045" cy="250190"/>
                <wp:effectExtent l="11430" t="9525" r="9525" b="6985"/>
                <wp:wrapNone/>
                <wp:docPr id="15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89087" id="_x0000_s1140" type="#_x0000_t202" style="position:absolute;margin-left:259.65pt;margin-top:.75pt;width:28.35pt;height:19.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">
                <v:textbox>
                  <w:txbxContent>
                    <w:p w:rsidR="00920E15" w:rsidRDefault="00920E15" w:rsidP="005E456C"/>
                  </w:txbxContent>
                </v:textbox>
              </v:shape>
            </w:pict>
          </mc:Fallback>
        </mc:AlternateContent>
      </w:r>
      <w:r w:rsidR="005E456C" w:rsidRPr="00585012">
        <w:rPr>
          <w:rFonts w:ascii="Times New Roman" w:eastAsia="Times New Roman" w:hAnsi="Times New Roman" w:cs="Times New Roman"/>
          <w:sz w:val="24"/>
          <w:szCs w:val="24"/>
          <w:lang w:eastAsia="en-IN"/>
        </w:rPr>
        <w:tab/>
        <w:t xml:space="preserve">   UGC-SAP</w:t>
      </w:r>
      <w:r w:rsidR="005E456C" w:rsidRPr="00585012">
        <w:rPr>
          <w:rFonts w:ascii="Times New Roman" w:eastAsia="Times New Roman" w:hAnsi="Times New Roman" w:cs="Times New Roman"/>
          <w:sz w:val="24"/>
          <w:szCs w:val="24"/>
          <w:lang w:eastAsia="en-IN"/>
        </w:rPr>
        <w:tab/>
        <w:t>CAS</w:t>
      </w:r>
      <w:r w:rsidR="005E456C" w:rsidRPr="00585012">
        <w:rPr>
          <w:rFonts w:ascii="Times New Roman" w:eastAsia="Times New Roman" w:hAnsi="Times New Roman" w:cs="Times New Roman"/>
          <w:sz w:val="24"/>
          <w:szCs w:val="24"/>
          <w:lang w:eastAsia="en-IN"/>
        </w:rPr>
        <w:tab/>
        <w:t xml:space="preserve">             DST-FIST</w:t>
      </w:r>
    </w:p>
    <w:p w:rsidR="005E456C" w:rsidRPr="00585012"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ab/>
        <w:t xml:space="preserve">   DPE</w:t>
      </w:r>
      <w:r w:rsidRPr="00585012">
        <w:rPr>
          <w:rFonts w:ascii="Times New Roman" w:eastAsia="Times New Roman" w:hAnsi="Times New Roman" w:cs="Times New Roman"/>
          <w:sz w:val="24"/>
          <w:szCs w:val="24"/>
          <w:lang w:eastAsia="en-IN"/>
        </w:rPr>
        <w:tab/>
        <w:t xml:space="preserve">             </w:t>
      </w:r>
      <w:r w:rsidRPr="00585012">
        <w:rPr>
          <w:rFonts w:ascii="Times New Roman" w:eastAsia="Times New Roman" w:hAnsi="Times New Roman" w:cs="Times New Roman"/>
          <w:sz w:val="24"/>
          <w:szCs w:val="24"/>
          <w:lang w:eastAsia="en-IN"/>
        </w:rPr>
        <w:tab/>
        <w:t xml:space="preserve">             DBT Scheme/funds</w:t>
      </w:r>
    </w:p>
    <w:p w:rsidR="005E456C" w:rsidRPr="00585012" w:rsidRDefault="008D4AB6"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2080" behindDoc="0" locked="0" layoutInCell="1" allowOverlap="1" wp14:anchorId="0989B2D2" wp14:editId="029DD04D">
                <wp:simplePos x="0" y="0"/>
                <wp:positionH relativeFrom="column">
                  <wp:posOffset>2388235</wp:posOffset>
                </wp:positionH>
                <wp:positionV relativeFrom="paragraph">
                  <wp:posOffset>186055</wp:posOffset>
                </wp:positionV>
                <wp:extent cx="360045" cy="250190"/>
                <wp:effectExtent l="0" t="0" r="20955" b="16510"/>
                <wp:wrapNone/>
                <wp:docPr id="15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9B2D2" id="_x0000_s1141" type="#_x0000_t202" style="position:absolute;margin-left:188.05pt;margin-top:14.65pt;width:28.35pt;height:19.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">
                <v:textbox>
                  <w:txbxContent>
                    <w:p w:rsidR="00920E15" w:rsidRDefault="00920E15" w:rsidP="005E456C"/>
                  </w:txbxContent>
                </v:textbox>
              </v:shape>
            </w:pict>
          </mc:Fallback>
        </mc:AlternateContent>
      </w:r>
      <w:r w:rsidR="005E456C"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0032" behindDoc="0" locked="0" layoutInCell="1" allowOverlap="1" wp14:anchorId="4A786180" wp14:editId="074158C0">
                <wp:simplePos x="0" y="0"/>
                <wp:positionH relativeFrom="column">
                  <wp:posOffset>5240655</wp:posOffset>
                </wp:positionH>
                <wp:positionV relativeFrom="paragraph">
                  <wp:posOffset>186055</wp:posOffset>
                </wp:positionV>
                <wp:extent cx="360045" cy="250190"/>
                <wp:effectExtent l="11430" t="5080" r="9525" b="11430"/>
                <wp:wrapNone/>
                <wp:docPr id="15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86180" id="_x0000_s1142" type="#_x0000_t202" style="position:absolute;margin-left:412.65pt;margin-top:14.65pt;width:28.35pt;height:19.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">
                <v:textbox>
                  <w:txbxContent>
                    <w:p w:rsidR="00920E15" w:rsidRDefault="00920E15" w:rsidP="005E456C"/>
                  </w:txbxContent>
                </v:textbox>
              </v:shape>
            </w:pict>
          </mc:Fallback>
        </mc:AlternateContent>
      </w:r>
      <w:r w:rsidR="005E456C"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1056" behindDoc="0" locked="0" layoutInCell="1" allowOverlap="1" wp14:anchorId="70F66AC7" wp14:editId="386B5ADD">
                <wp:simplePos x="0" y="0"/>
                <wp:positionH relativeFrom="column">
                  <wp:posOffset>3314700</wp:posOffset>
                </wp:positionH>
                <wp:positionV relativeFrom="paragraph">
                  <wp:posOffset>186055</wp:posOffset>
                </wp:positionV>
                <wp:extent cx="360045" cy="250190"/>
                <wp:effectExtent l="9525" t="5080" r="11430" b="11430"/>
                <wp:wrapNone/>
                <wp:docPr id="15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66AC7" id="_x0000_s1143" type="#_x0000_t202" style="position:absolute;margin-left:261pt;margin-top:14.65pt;width:28.35pt;height:19.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">
                <v:textbox>
                  <w:txbxContent>
                    <w:p w:rsidR="00920E15" w:rsidRDefault="00920E15" w:rsidP="005E456C"/>
                  </w:txbxContent>
                </v:textbox>
              </v:shape>
            </w:pict>
          </mc:Fallback>
        </mc:AlternateContent>
      </w:r>
      <w:r w:rsidR="005E456C" w:rsidRPr="00585012">
        <w:rPr>
          <w:rFonts w:ascii="Times New Roman" w:eastAsia="Times New Roman" w:hAnsi="Times New Roman" w:cs="Times New Roman"/>
          <w:sz w:val="24"/>
          <w:szCs w:val="24"/>
          <w:lang w:eastAsia="en-IN"/>
        </w:rPr>
        <w:br/>
        <w:t xml:space="preserve">3.9 For colleges                  Autonomy              CPE                         DBT Star Scheme </w:t>
      </w:r>
    </w:p>
    <w:p w:rsidR="005E456C" w:rsidRPr="00585012"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3104" behindDoc="0" locked="0" layoutInCell="1" allowOverlap="1" wp14:anchorId="0A93B234" wp14:editId="5F282944">
                <wp:simplePos x="0" y="0"/>
                <wp:positionH relativeFrom="column">
                  <wp:posOffset>2379980</wp:posOffset>
                </wp:positionH>
                <wp:positionV relativeFrom="paragraph">
                  <wp:posOffset>7620</wp:posOffset>
                </wp:positionV>
                <wp:extent cx="360045" cy="250190"/>
                <wp:effectExtent l="0" t="0" r="20955" b="16510"/>
                <wp:wrapNone/>
                <wp:docPr id="16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3B234" id="_x0000_s1144" type="#_x0000_t202" style="position:absolute;margin-left:187.4pt;margin-top:.6pt;width:28.35pt;height:19.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">
                <v:textbox>
                  <w:txbxContent>
                    <w:p w:rsidR="00920E15" w:rsidRDefault="00920E15" w:rsidP="005E456C"/>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4128" behindDoc="0" locked="0" layoutInCell="1" allowOverlap="1" wp14:anchorId="22C3EE45" wp14:editId="51989B5E">
                <wp:simplePos x="0" y="0"/>
                <wp:positionH relativeFrom="column">
                  <wp:posOffset>3314700</wp:posOffset>
                </wp:positionH>
                <wp:positionV relativeFrom="paragraph">
                  <wp:posOffset>7620</wp:posOffset>
                </wp:positionV>
                <wp:extent cx="360045" cy="250190"/>
                <wp:effectExtent l="9525" t="7620" r="11430" b="8890"/>
                <wp:wrapNone/>
                <wp:docPr id="16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3EE45" id="_x0000_s1145" type="#_x0000_t202" style="position:absolute;margin-left:261pt;margin-top:.6pt;width:28.35pt;height:19.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">
                <v:textbox>
                  <w:txbxContent>
                    <w:p w:rsidR="00920E15" w:rsidRDefault="00920E15" w:rsidP="005E456C"/>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5152" behindDoc="0" locked="0" layoutInCell="1" allowOverlap="1" wp14:anchorId="668D37DE" wp14:editId="52A52DDE">
                <wp:simplePos x="0" y="0"/>
                <wp:positionH relativeFrom="column">
                  <wp:posOffset>5249545</wp:posOffset>
                </wp:positionH>
                <wp:positionV relativeFrom="paragraph">
                  <wp:posOffset>7620</wp:posOffset>
                </wp:positionV>
                <wp:extent cx="360045" cy="250190"/>
                <wp:effectExtent l="10795" t="7620" r="10160" b="8890"/>
                <wp:wrapNone/>
                <wp:docPr id="16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D37DE" id="_x0000_s1146" type="#_x0000_t202" style="position:absolute;margin-left:413.35pt;margin-top:.6pt;width:28.35pt;height:19.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">
                <v:textbox>
                  <w:txbxContent>
                    <w:p w:rsidR="00920E15" w:rsidRDefault="00920E15" w:rsidP="005E456C"/>
                  </w:txbxContent>
                </v:textbox>
              </v:shape>
            </w:pict>
          </mc:Fallback>
        </mc:AlternateContent>
      </w:r>
      <w:r w:rsidRPr="00585012">
        <w:rPr>
          <w:rFonts w:ascii="Times New Roman" w:eastAsia="Times New Roman" w:hAnsi="Times New Roman" w:cs="Times New Roman"/>
          <w:sz w:val="24"/>
          <w:szCs w:val="24"/>
          <w:lang w:eastAsia="en-IN"/>
        </w:rPr>
        <w:t xml:space="preserve">                                            INSPIRE                CE </w:t>
      </w:r>
      <w:r w:rsidRPr="00585012">
        <w:rPr>
          <w:rFonts w:ascii="Times New Roman" w:eastAsia="Times New Roman" w:hAnsi="Times New Roman" w:cs="Times New Roman"/>
          <w:sz w:val="24"/>
          <w:szCs w:val="24"/>
          <w:lang w:eastAsia="en-IN"/>
        </w:rPr>
        <w:tab/>
        <w:t xml:space="preserve">         Any Other (specify)</w:t>
      </w:r>
      <w:r w:rsidRPr="00585012">
        <w:rPr>
          <w:rFonts w:ascii="Times New Roman" w:eastAsia="Times New Roman" w:hAnsi="Times New Roman" w:cs="Times New Roman"/>
          <w:sz w:val="24"/>
          <w:szCs w:val="24"/>
          <w:lang w:eastAsia="en-IN"/>
        </w:rPr>
        <w:tab/>
        <w:t xml:space="preserve">     </w:t>
      </w:r>
    </w:p>
    <w:p w:rsidR="005E456C" w:rsidRPr="00585012"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6176" behindDoc="0" locked="0" layoutInCell="1" allowOverlap="1" wp14:anchorId="25DD7EE8" wp14:editId="3D5A5B47">
                <wp:simplePos x="0" y="0"/>
                <wp:positionH relativeFrom="column">
                  <wp:posOffset>2827020</wp:posOffset>
                </wp:positionH>
                <wp:positionV relativeFrom="paragraph">
                  <wp:posOffset>264795</wp:posOffset>
                </wp:positionV>
                <wp:extent cx="899795" cy="334645"/>
                <wp:effectExtent l="7620" t="7620" r="6985" b="10160"/>
                <wp:wrapNone/>
                <wp:docPr id="16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334645"/>
                        </a:xfrm>
                        <a:prstGeom prst="rect">
                          <a:avLst/>
                        </a:prstGeom>
                        <a:solidFill>
                          <a:srgbClr val="FFFFFF"/>
                        </a:solidFill>
                        <a:ln w="9525">
                          <a:solidFill>
                            <a:srgbClr val="000000"/>
                          </a:solidFill>
                          <a:miter lim="800000"/>
                          <a:headEnd/>
                          <a:tailEnd/>
                        </a:ln>
                      </wps:spPr>
                      <wps:txbx>
                        <w:txbxContent>
                          <w:p w:rsidR="00920E15" w:rsidRDefault="00920E15" w:rsidP="005E456C">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D7EE8" id="Text Box 21" o:spid="_x0000_s1147" type="#_x0000_t202" style="position:absolute;margin-left:222.6pt;margin-top:20.85pt;width:70.85pt;height:26.3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">
                <v:textbox>
                  <w:txbxContent>
                    <w:p w:rsidR="00920E15" w:rsidRDefault="00920E15" w:rsidP="005E456C">
                      <w:r>
                        <w:t>--</w:t>
                      </w:r>
                    </w:p>
                  </w:txbxContent>
                </v:textbox>
              </v:shape>
            </w:pict>
          </mc:Fallback>
        </mc:AlternateContent>
      </w:r>
    </w:p>
    <w:p w:rsidR="005E456C" w:rsidRPr="00585012"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3.10 Revenue generated through consultancy </w:t>
      </w:r>
      <w:r w:rsidRPr="00585012">
        <w:rPr>
          <w:rFonts w:ascii="Times New Roman" w:eastAsia="Times New Roman" w:hAnsi="Times New Roman" w:cs="Times New Roman"/>
          <w:sz w:val="24"/>
          <w:szCs w:val="24"/>
          <w:lang w:eastAsia="en-IN"/>
        </w:rPr>
        <w:tab/>
      </w:r>
    </w:p>
    <w:tbl>
      <w:tblPr>
        <w:tblpPr w:leftFromText="180" w:rightFromText="180" w:bottomFromText="200" w:vertAnchor="text" w:horzAnchor="page" w:tblpX="4789" w:tblpY="532"/>
        <w:tblW w:w="6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1545"/>
        <w:gridCol w:w="1276"/>
        <w:gridCol w:w="709"/>
        <w:gridCol w:w="1078"/>
        <w:gridCol w:w="990"/>
      </w:tblGrid>
      <w:tr w:rsidR="005E456C" w:rsidRPr="00585012" w:rsidTr="008D4AB6">
        <w:trPr>
          <w:trHeight w:val="291"/>
        </w:trPr>
        <w:tc>
          <w:tcPr>
            <w:tcW w:w="1350" w:type="dxa"/>
            <w:tcBorders>
              <w:top w:val="single" w:sz="4" w:space="0" w:color="000000"/>
              <w:left w:val="single" w:sz="4" w:space="0" w:color="000000"/>
              <w:bottom w:val="single" w:sz="4" w:space="0" w:color="000000"/>
              <w:right w:val="single" w:sz="4" w:space="0" w:color="auto"/>
            </w:tcBorders>
            <w:vAlign w:val="center"/>
            <w:hideMark/>
          </w:tcPr>
          <w:p w:rsidR="005E456C" w:rsidRPr="00585012" w:rsidRDefault="005E456C" w:rsidP="008D4AB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Level</w:t>
            </w:r>
          </w:p>
        </w:tc>
        <w:tc>
          <w:tcPr>
            <w:tcW w:w="1545" w:type="dxa"/>
            <w:tcBorders>
              <w:top w:val="single" w:sz="4" w:space="0" w:color="000000"/>
              <w:left w:val="single" w:sz="4" w:space="0" w:color="000000"/>
              <w:bottom w:val="single" w:sz="4" w:space="0" w:color="000000"/>
              <w:right w:val="single" w:sz="4" w:space="0" w:color="auto"/>
            </w:tcBorders>
            <w:vAlign w:val="center"/>
            <w:hideMark/>
          </w:tcPr>
          <w:p w:rsidR="005E456C" w:rsidRPr="00585012" w:rsidRDefault="005E456C" w:rsidP="008D4AB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International</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5E456C" w:rsidRPr="00585012" w:rsidRDefault="005E456C" w:rsidP="008D4AB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National</w:t>
            </w:r>
          </w:p>
        </w:tc>
        <w:tc>
          <w:tcPr>
            <w:tcW w:w="709" w:type="dxa"/>
            <w:tcBorders>
              <w:top w:val="single" w:sz="4" w:space="0" w:color="000000"/>
              <w:left w:val="single" w:sz="4" w:space="0" w:color="auto"/>
              <w:bottom w:val="single" w:sz="4" w:space="0" w:color="000000"/>
              <w:right w:val="single" w:sz="4" w:space="0" w:color="auto"/>
            </w:tcBorders>
            <w:vAlign w:val="center"/>
            <w:hideMark/>
          </w:tcPr>
          <w:p w:rsidR="005E456C" w:rsidRPr="00585012" w:rsidRDefault="005E456C" w:rsidP="008D4AB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State</w:t>
            </w:r>
          </w:p>
        </w:tc>
        <w:tc>
          <w:tcPr>
            <w:tcW w:w="1078" w:type="dxa"/>
            <w:tcBorders>
              <w:top w:val="single" w:sz="4" w:space="0" w:color="000000"/>
              <w:left w:val="single" w:sz="4" w:space="0" w:color="auto"/>
              <w:bottom w:val="single" w:sz="4" w:space="0" w:color="000000"/>
              <w:right w:val="single" w:sz="4" w:space="0" w:color="000000"/>
            </w:tcBorders>
            <w:vAlign w:val="center"/>
            <w:hideMark/>
          </w:tcPr>
          <w:p w:rsidR="005E456C" w:rsidRPr="00585012" w:rsidRDefault="005E456C" w:rsidP="008D4AB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University</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8D4AB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College</w:t>
            </w:r>
          </w:p>
        </w:tc>
      </w:tr>
      <w:tr w:rsidR="005E456C" w:rsidRPr="00585012" w:rsidTr="008D4AB6">
        <w:trPr>
          <w:trHeight w:val="291"/>
        </w:trPr>
        <w:tc>
          <w:tcPr>
            <w:tcW w:w="1350" w:type="dxa"/>
            <w:tcBorders>
              <w:top w:val="single" w:sz="4" w:space="0" w:color="000000"/>
              <w:left w:val="single" w:sz="4" w:space="0" w:color="000000"/>
              <w:bottom w:val="single" w:sz="4" w:space="0" w:color="000000"/>
              <w:right w:val="single" w:sz="4" w:space="0" w:color="auto"/>
            </w:tcBorders>
            <w:vAlign w:val="center"/>
            <w:hideMark/>
          </w:tcPr>
          <w:p w:rsidR="005E456C" w:rsidRPr="00585012" w:rsidRDefault="005E456C" w:rsidP="008D4AB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Number</w:t>
            </w:r>
          </w:p>
        </w:tc>
        <w:tc>
          <w:tcPr>
            <w:tcW w:w="1545" w:type="dxa"/>
            <w:tcBorders>
              <w:top w:val="single" w:sz="4" w:space="0" w:color="000000"/>
              <w:left w:val="single" w:sz="4" w:space="0" w:color="000000"/>
              <w:bottom w:val="single" w:sz="4" w:space="0" w:color="000000"/>
              <w:right w:val="single" w:sz="4" w:space="0" w:color="auto"/>
            </w:tcBorders>
            <w:vAlign w:val="center"/>
            <w:hideMark/>
          </w:tcPr>
          <w:p w:rsidR="005E456C" w:rsidRPr="00585012" w:rsidRDefault="005E456C" w:rsidP="008D4AB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09</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5E456C" w:rsidRPr="00585012" w:rsidRDefault="005E456C" w:rsidP="008D4AB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02</w:t>
            </w:r>
          </w:p>
        </w:tc>
        <w:tc>
          <w:tcPr>
            <w:tcW w:w="709" w:type="dxa"/>
            <w:tcBorders>
              <w:top w:val="single" w:sz="4" w:space="0" w:color="000000"/>
              <w:left w:val="single" w:sz="4" w:space="0" w:color="auto"/>
              <w:bottom w:val="single" w:sz="4" w:space="0" w:color="000000"/>
              <w:right w:val="single" w:sz="4" w:space="0" w:color="auto"/>
            </w:tcBorders>
            <w:vAlign w:val="center"/>
            <w:hideMark/>
          </w:tcPr>
          <w:p w:rsidR="005E456C" w:rsidRPr="00585012" w:rsidRDefault="005E456C" w:rsidP="008D4AB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02</w:t>
            </w:r>
          </w:p>
        </w:tc>
        <w:tc>
          <w:tcPr>
            <w:tcW w:w="1078" w:type="dxa"/>
            <w:tcBorders>
              <w:top w:val="single" w:sz="4" w:space="0" w:color="000000"/>
              <w:left w:val="single" w:sz="4" w:space="0" w:color="auto"/>
              <w:bottom w:val="single" w:sz="4" w:space="0" w:color="000000"/>
              <w:right w:val="single" w:sz="4" w:space="0" w:color="000000"/>
            </w:tcBorders>
            <w:vAlign w:val="center"/>
            <w:hideMark/>
          </w:tcPr>
          <w:p w:rsidR="005E456C" w:rsidRPr="00585012" w:rsidRDefault="005E456C" w:rsidP="008D4AB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8D4AB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p>
        </w:tc>
      </w:tr>
      <w:tr w:rsidR="005E456C" w:rsidRPr="00585012" w:rsidTr="008D4AB6">
        <w:trPr>
          <w:trHeight w:val="291"/>
        </w:trPr>
        <w:tc>
          <w:tcPr>
            <w:tcW w:w="1350" w:type="dxa"/>
            <w:tcBorders>
              <w:top w:val="single" w:sz="4" w:space="0" w:color="000000"/>
              <w:left w:val="single" w:sz="4" w:space="0" w:color="000000"/>
              <w:bottom w:val="single" w:sz="4" w:space="0" w:color="000000"/>
              <w:right w:val="single" w:sz="4" w:space="0" w:color="auto"/>
            </w:tcBorders>
            <w:vAlign w:val="center"/>
            <w:hideMark/>
          </w:tcPr>
          <w:p w:rsidR="005E456C" w:rsidRPr="00585012" w:rsidRDefault="005E456C" w:rsidP="008D4AB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Sponsoring agencies</w:t>
            </w:r>
          </w:p>
        </w:tc>
        <w:tc>
          <w:tcPr>
            <w:tcW w:w="1545" w:type="dxa"/>
            <w:tcBorders>
              <w:top w:val="single" w:sz="4" w:space="0" w:color="000000"/>
              <w:left w:val="single" w:sz="4" w:space="0" w:color="000000"/>
              <w:bottom w:val="single" w:sz="4" w:space="0" w:color="000000"/>
              <w:right w:val="single" w:sz="4" w:space="0" w:color="auto"/>
            </w:tcBorders>
            <w:vAlign w:val="center"/>
          </w:tcPr>
          <w:p w:rsidR="005E456C" w:rsidRPr="00585012" w:rsidRDefault="005E456C" w:rsidP="008D4AB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vAlign w:val="center"/>
          </w:tcPr>
          <w:p w:rsidR="005E456C" w:rsidRPr="00585012" w:rsidRDefault="005E456C" w:rsidP="008D4AB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vAlign w:val="center"/>
            <w:hideMark/>
          </w:tcPr>
          <w:p w:rsidR="005E456C" w:rsidRPr="00585012" w:rsidRDefault="005E456C" w:rsidP="008D4AB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p>
        </w:tc>
        <w:tc>
          <w:tcPr>
            <w:tcW w:w="1078" w:type="dxa"/>
            <w:tcBorders>
              <w:top w:val="single" w:sz="4" w:space="0" w:color="000000"/>
              <w:left w:val="single" w:sz="4" w:space="0" w:color="auto"/>
              <w:bottom w:val="single" w:sz="4" w:space="0" w:color="000000"/>
              <w:right w:val="single" w:sz="4" w:space="0" w:color="000000"/>
            </w:tcBorders>
            <w:vAlign w:val="center"/>
            <w:hideMark/>
          </w:tcPr>
          <w:p w:rsidR="005E456C" w:rsidRPr="00585012" w:rsidRDefault="005E456C" w:rsidP="008D4AB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8D4AB6">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p>
        </w:tc>
      </w:tr>
    </w:tbl>
    <w:p w:rsidR="005E456C" w:rsidRPr="00585012"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3.11 No. of conferences    </w:t>
      </w:r>
    </w:p>
    <w:p w:rsidR="005E456C" w:rsidRPr="00585012"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organized by the Institution   </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CA136D" w:rsidRDefault="00CA136D" w:rsidP="005E456C">
      <w:pPr>
        <w:tabs>
          <w:tab w:val="left" w:pos="2268"/>
          <w:tab w:val="left" w:pos="3402"/>
          <w:tab w:val="left" w:pos="4536"/>
          <w:tab w:val="left" w:pos="4942"/>
          <w:tab w:val="left" w:pos="5670"/>
          <w:tab w:val="left" w:pos="6804"/>
          <w:tab w:val="left" w:pos="7545"/>
          <w:tab w:val="left" w:pos="7938"/>
        </w:tabs>
        <w:rPr>
          <w:rFonts w:ascii="Times New Roman" w:eastAsia="Times New Roman" w:hAnsi="Times New Roman" w:cs="Times New Roman"/>
          <w:sz w:val="24"/>
          <w:szCs w:val="24"/>
          <w:lang w:eastAsia="en-IN"/>
        </w:rPr>
      </w:pPr>
    </w:p>
    <w:p w:rsidR="00CA136D" w:rsidRDefault="00CA136D" w:rsidP="005E456C">
      <w:pPr>
        <w:tabs>
          <w:tab w:val="left" w:pos="2268"/>
          <w:tab w:val="left" w:pos="3402"/>
          <w:tab w:val="left" w:pos="4536"/>
          <w:tab w:val="left" w:pos="4942"/>
          <w:tab w:val="left" w:pos="5670"/>
          <w:tab w:val="left" w:pos="6804"/>
          <w:tab w:val="left" w:pos="7545"/>
          <w:tab w:val="left" w:pos="7938"/>
        </w:tabs>
        <w:rPr>
          <w:rFonts w:ascii="Times New Roman" w:eastAsia="Times New Roman" w:hAnsi="Times New Roman" w:cs="Times New Roman"/>
          <w:sz w:val="24"/>
          <w:szCs w:val="24"/>
          <w:lang w:eastAsia="en-IN"/>
        </w:rPr>
      </w:pPr>
    </w:p>
    <w:p w:rsidR="005E456C" w:rsidRPr="00585012" w:rsidRDefault="005E456C" w:rsidP="005E456C">
      <w:pPr>
        <w:tabs>
          <w:tab w:val="left" w:pos="2268"/>
          <w:tab w:val="left" w:pos="3402"/>
          <w:tab w:val="left" w:pos="4536"/>
          <w:tab w:val="left" w:pos="4942"/>
          <w:tab w:val="left" w:pos="5670"/>
          <w:tab w:val="left" w:pos="6804"/>
          <w:tab w:val="left" w:pos="7545"/>
          <w:tab w:val="left" w:pos="7938"/>
        </w:tabs>
        <w:rPr>
          <w:rFonts w:ascii="Times New Roman" w:eastAsia="Times New Roman" w:hAnsi="Times New Roman" w:cs="Times New Roman"/>
          <w:sz w:val="24"/>
          <w:szCs w:val="24"/>
          <w:lang w:eastAsia="en-IN"/>
        </w:rPr>
      </w:pPr>
    </w:p>
    <w:p w:rsidR="005E456C" w:rsidRPr="00585012" w:rsidRDefault="009344E8" w:rsidP="005E456C">
      <w:pPr>
        <w:tabs>
          <w:tab w:val="left" w:pos="2268"/>
          <w:tab w:val="left" w:pos="3402"/>
          <w:tab w:val="left" w:pos="4536"/>
          <w:tab w:val="left" w:pos="4942"/>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5088" behindDoc="0" locked="0" layoutInCell="1" allowOverlap="1" wp14:anchorId="54246E66" wp14:editId="14AC1287">
                <wp:simplePos x="0" y="0"/>
                <wp:positionH relativeFrom="column">
                  <wp:posOffset>5010150</wp:posOffset>
                </wp:positionH>
                <wp:positionV relativeFrom="paragraph">
                  <wp:posOffset>294640</wp:posOffset>
                </wp:positionV>
                <wp:extent cx="360045" cy="250190"/>
                <wp:effectExtent l="0" t="0" r="20955" b="16510"/>
                <wp:wrapNone/>
                <wp:docPr id="16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Pr="00D63CE5" w:rsidRDefault="00920E15" w:rsidP="00D63CE5">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D63CE5">
                              <w:rPr>
                                <w:rFonts w:ascii="Times New Roman" w:eastAsia="Times New Roman" w:hAnsi="Times New Roman" w:cs="Times New Roman"/>
                                <w:sz w:val="24"/>
                                <w:szCs w:val="24"/>
                              </w:rPr>
                              <w:t>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46E66" id="_x0000_s1148" type="#_x0000_t202" style="position:absolute;margin-left:394.5pt;margin-top:23.2pt;width:28.35pt;height:19.7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">
                <v:textbox>
                  <w:txbxContent>
                    <w:p w:rsidR="00920E15" w:rsidRPr="00D63CE5" w:rsidRDefault="00920E15" w:rsidP="00D63CE5">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D63CE5">
                        <w:rPr>
                          <w:rFonts w:ascii="Times New Roman" w:eastAsia="Times New Roman" w:hAnsi="Times New Roman" w:cs="Times New Roman"/>
                          <w:sz w:val="24"/>
                          <w:szCs w:val="24"/>
                        </w:rPr>
                        <w:t>09</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9248" behindDoc="0" locked="0" layoutInCell="1" allowOverlap="1" wp14:anchorId="457CC5E9" wp14:editId="5EC15DE0">
                <wp:simplePos x="0" y="0"/>
                <wp:positionH relativeFrom="column">
                  <wp:posOffset>3657600</wp:posOffset>
                </wp:positionH>
                <wp:positionV relativeFrom="paragraph">
                  <wp:posOffset>299086</wp:posOffset>
                </wp:positionV>
                <wp:extent cx="360045" cy="250190"/>
                <wp:effectExtent l="0" t="0" r="20955" b="16510"/>
                <wp:wrapNone/>
                <wp:docPr id="16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CC5E9" id="_x0000_s1149" type="#_x0000_t202" style="position:absolute;margin-left:4in;margin-top:23.55pt;width:28.35pt;height:19.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1+MAIAAFs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">
                <v:textbox>
                  <w:txbxContent>
                    <w:p w:rsidR="00920E15" w:rsidRDefault="00920E15" w:rsidP="005E456C"/>
                  </w:txbxContent>
                </v:textbox>
              </v:shape>
            </w:pict>
          </mc:Fallback>
        </mc:AlternateContent>
      </w:r>
      <w:r w:rsidR="00CA136D"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0272" behindDoc="0" locked="0" layoutInCell="1" allowOverlap="1" wp14:anchorId="3B3B393C" wp14:editId="6A0F8AFC">
                <wp:simplePos x="0" y="0"/>
                <wp:positionH relativeFrom="column">
                  <wp:posOffset>2611755</wp:posOffset>
                </wp:positionH>
                <wp:positionV relativeFrom="paragraph">
                  <wp:posOffset>294640</wp:posOffset>
                </wp:positionV>
                <wp:extent cx="360045" cy="250190"/>
                <wp:effectExtent l="0" t="0" r="20955" b="16510"/>
                <wp:wrapNone/>
                <wp:docPr id="16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B393C" id="_x0000_s1150" type="#_x0000_t202" style="position:absolute;margin-left:205.65pt;margin-top:23.2pt;width:28.35pt;height:19.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">
                <v:textbox>
                  <w:txbxContent>
                    <w:p w:rsidR="00920E15" w:rsidRDefault="00920E15" w:rsidP="005E456C"/>
                  </w:txbxContent>
                </v:textbox>
              </v:shape>
            </w:pict>
          </mc:Fallback>
        </mc:AlternateContent>
      </w:r>
      <w:r w:rsidR="00CA136D"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7200" behindDoc="0" locked="0" layoutInCell="1" allowOverlap="1" wp14:anchorId="7153DDBB" wp14:editId="396E3643">
                <wp:simplePos x="0" y="0"/>
                <wp:positionH relativeFrom="column">
                  <wp:posOffset>4362450</wp:posOffset>
                </wp:positionH>
                <wp:positionV relativeFrom="paragraph">
                  <wp:posOffset>29845</wp:posOffset>
                </wp:positionV>
                <wp:extent cx="360045" cy="250190"/>
                <wp:effectExtent l="0" t="0" r="20955" b="16510"/>
                <wp:wrapNone/>
                <wp:docPr id="16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Pr="00D63CE5" w:rsidRDefault="00920E15" w:rsidP="00D63CE5">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D63CE5">
                              <w:rPr>
                                <w:rFonts w:ascii="Times New Roman" w:eastAsia="Times New Roman" w:hAnsi="Times New Roman" w:cs="Times New Roman"/>
                                <w:sz w:val="24"/>
                                <w:szCs w:val="24"/>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3DDBB" id="_x0000_s1151" type="#_x0000_t202" style="position:absolute;margin-left:343.5pt;margin-top:2.35pt;width:28.35pt;height:19.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">
                <v:textbox>
                  <w:txbxContent>
                    <w:p w:rsidR="00920E15" w:rsidRPr="00D63CE5" w:rsidRDefault="00920E15" w:rsidP="00D63CE5">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D63CE5">
                        <w:rPr>
                          <w:rFonts w:ascii="Times New Roman" w:eastAsia="Times New Roman" w:hAnsi="Times New Roman" w:cs="Times New Roman"/>
                          <w:sz w:val="24"/>
                          <w:szCs w:val="24"/>
                        </w:rPr>
                        <w:t>29</w:t>
                      </w:r>
                    </w:p>
                  </w:txbxContent>
                </v:textbox>
              </v:shape>
            </w:pict>
          </mc:Fallback>
        </mc:AlternateContent>
      </w:r>
      <w:r w:rsidR="005E456C" w:rsidRPr="00585012">
        <w:rPr>
          <w:rFonts w:ascii="Times New Roman" w:eastAsia="Times New Roman" w:hAnsi="Times New Roman" w:cs="Times New Roman"/>
          <w:sz w:val="24"/>
          <w:szCs w:val="24"/>
          <w:lang w:eastAsia="en-IN"/>
        </w:rPr>
        <w:t>3.12 No. of faculty served as experts, chairpersons or resource persons</w:t>
      </w:r>
      <w:r w:rsidR="005E456C" w:rsidRPr="00585012">
        <w:rPr>
          <w:rFonts w:ascii="Times New Roman" w:eastAsia="Times New Roman" w:hAnsi="Times New Roman" w:cs="Times New Roman"/>
          <w:sz w:val="24"/>
          <w:szCs w:val="24"/>
          <w:lang w:eastAsia="en-IN"/>
        </w:rPr>
        <w:tab/>
      </w:r>
      <w:r w:rsidR="005E456C" w:rsidRPr="00585012">
        <w:rPr>
          <w:rFonts w:ascii="Times New Roman" w:eastAsia="Times New Roman" w:hAnsi="Times New Roman" w:cs="Times New Roman"/>
          <w:sz w:val="24"/>
          <w:szCs w:val="24"/>
          <w:lang w:eastAsia="en-IN"/>
        </w:rPr>
        <w:tab/>
      </w:r>
      <w:r w:rsidR="005E456C" w:rsidRPr="00585012">
        <w:rPr>
          <w:rFonts w:ascii="Times New Roman" w:eastAsia="Times New Roman" w:hAnsi="Times New Roman" w:cs="Times New Roman"/>
          <w:sz w:val="24"/>
          <w:szCs w:val="24"/>
          <w:lang w:eastAsia="en-IN"/>
        </w:rPr>
        <w:tab/>
      </w:r>
    </w:p>
    <w:p w:rsidR="005E456C" w:rsidRPr="00585012"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1296" behindDoc="0" locked="0" layoutInCell="1" allowOverlap="1" wp14:anchorId="0906F3AE" wp14:editId="6ABF0777">
                <wp:simplePos x="0" y="0"/>
                <wp:positionH relativeFrom="column">
                  <wp:posOffset>2971800</wp:posOffset>
                </wp:positionH>
                <wp:positionV relativeFrom="paragraph">
                  <wp:posOffset>294005</wp:posOffset>
                </wp:positionV>
                <wp:extent cx="360045" cy="250190"/>
                <wp:effectExtent l="9525" t="8255" r="11430" b="8255"/>
                <wp:wrapNone/>
                <wp:docPr id="16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6F3AE" id="_x0000_s1152" type="#_x0000_t202" style="position:absolute;margin-left:234pt;margin-top:23.15pt;width:28.35pt;height:19.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">
                <v:textbox>
                  <w:txbxContent>
                    <w:p w:rsidR="00920E15" w:rsidRDefault="00920E15" w:rsidP="005E456C"/>
                  </w:txbxContent>
                </v:textbox>
              </v:shape>
            </w:pict>
          </mc:Fallback>
        </mc:AlternateContent>
      </w:r>
      <w:r w:rsidRPr="00585012">
        <w:rPr>
          <w:rFonts w:ascii="Times New Roman" w:eastAsia="Times New Roman" w:hAnsi="Times New Roman" w:cs="Times New Roman"/>
          <w:sz w:val="24"/>
          <w:szCs w:val="24"/>
          <w:lang w:eastAsia="en-IN"/>
        </w:rPr>
        <w:t xml:space="preserve">3.13 No. of collaborations </w:t>
      </w:r>
      <w:r w:rsidR="00CA136D">
        <w:rPr>
          <w:rFonts w:ascii="Times New Roman" w:eastAsia="Times New Roman" w:hAnsi="Times New Roman" w:cs="Times New Roman"/>
          <w:sz w:val="24"/>
          <w:szCs w:val="24"/>
          <w:lang w:eastAsia="en-IN"/>
        </w:rPr>
        <w:t>:</w:t>
      </w:r>
      <w:r w:rsidRPr="00585012">
        <w:rPr>
          <w:rFonts w:ascii="Times New Roman" w:eastAsia="Times New Roman" w:hAnsi="Times New Roman" w:cs="Times New Roman"/>
          <w:sz w:val="24"/>
          <w:szCs w:val="24"/>
          <w:lang w:eastAsia="en-IN"/>
        </w:rPr>
        <w:t xml:space="preserve">International               National                </w:t>
      </w:r>
      <w:r w:rsidR="009344E8">
        <w:rPr>
          <w:rFonts w:ascii="Times New Roman" w:eastAsia="Times New Roman" w:hAnsi="Times New Roman" w:cs="Times New Roman"/>
          <w:sz w:val="24"/>
          <w:szCs w:val="24"/>
          <w:lang w:eastAsia="en-IN"/>
        </w:rPr>
        <w:t xml:space="preserve"> </w:t>
      </w:r>
      <w:r w:rsidRPr="00585012">
        <w:rPr>
          <w:rFonts w:ascii="Times New Roman" w:eastAsia="Times New Roman" w:hAnsi="Times New Roman" w:cs="Times New Roman"/>
          <w:sz w:val="24"/>
          <w:szCs w:val="24"/>
          <w:lang w:eastAsia="en-IN"/>
        </w:rPr>
        <w:t xml:space="preserve">Any other </w:t>
      </w:r>
    </w:p>
    <w:p w:rsidR="005E456C" w:rsidRPr="00585012"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3.14 No. of linkages created during this year</w:t>
      </w:r>
    </w:p>
    <w:p w:rsidR="005E456C" w:rsidRPr="00585012" w:rsidRDefault="00D63CE5"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2320" behindDoc="0" locked="0" layoutInCell="1" allowOverlap="1" wp14:anchorId="17DC7C7C" wp14:editId="00A06CA7">
                <wp:simplePos x="0" y="0"/>
                <wp:positionH relativeFrom="column">
                  <wp:posOffset>5008245</wp:posOffset>
                </wp:positionH>
                <wp:positionV relativeFrom="paragraph">
                  <wp:posOffset>292735</wp:posOffset>
                </wp:positionV>
                <wp:extent cx="685800" cy="250190"/>
                <wp:effectExtent l="0" t="0" r="19050" b="16510"/>
                <wp:wrapNone/>
                <wp:docPr id="17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C7C7C" id="_x0000_s1153" type="#_x0000_t202" style="position:absolute;margin-left:394.35pt;margin-top:23.05pt;width:54pt;height:19.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">
                <v:textbox>
                  <w:txbxContent>
                    <w:p w:rsidR="00920E15" w:rsidRDefault="00920E15" w:rsidP="005E456C"/>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3344" behindDoc="0" locked="0" layoutInCell="1" allowOverlap="1" wp14:anchorId="394AC11A" wp14:editId="03DEDD4D">
                <wp:simplePos x="0" y="0"/>
                <wp:positionH relativeFrom="column">
                  <wp:posOffset>1762125</wp:posOffset>
                </wp:positionH>
                <wp:positionV relativeFrom="paragraph">
                  <wp:posOffset>294640</wp:posOffset>
                </wp:positionV>
                <wp:extent cx="543560" cy="250190"/>
                <wp:effectExtent l="0" t="0" r="27940" b="16510"/>
                <wp:wrapNone/>
                <wp:docPr id="17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250190"/>
                        </a:xfrm>
                        <a:prstGeom prst="rect">
                          <a:avLst/>
                        </a:prstGeom>
                        <a:solidFill>
                          <a:srgbClr val="FFFFFF"/>
                        </a:solidFill>
                        <a:ln w="9525">
                          <a:solidFill>
                            <a:srgbClr val="000000"/>
                          </a:solidFill>
                          <a:miter lim="800000"/>
                          <a:headEnd/>
                          <a:tailEnd/>
                        </a:ln>
                      </wps:spPr>
                      <wps:txbx>
                        <w:txbxContent>
                          <w:p w:rsidR="00920E15" w:rsidRPr="00D63CE5" w:rsidRDefault="00920E15" w:rsidP="00D63CE5">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D63CE5">
                              <w:rPr>
                                <w:rFonts w:ascii="Times New Roman" w:eastAsia="Times New Roman" w:hAnsi="Times New Roman" w:cs="Times New Roman"/>
                                <w:sz w:val="24"/>
                                <w:szCs w:val="24"/>
                              </w:rPr>
                              <w:t>47.65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AC11A" id="_x0000_s1154" type="#_x0000_t202" style="position:absolute;margin-left:138.75pt;margin-top:23.2pt;width:42.8pt;height:19.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">
                <v:textbox>
                  <w:txbxContent>
                    <w:p w:rsidR="00920E15" w:rsidRPr="00D63CE5" w:rsidRDefault="00920E15" w:rsidP="00D63CE5">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D63CE5">
                        <w:rPr>
                          <w:rFonts w:ascii="Times New Roman" w:eastAsia="Times New Roman" w:hAnsi="Times New Roman" w:cs="Times New Roman"/>
                          <w:sz w:val="24"/>
                          <w:szCs w:val="24"/>
                        </w:rPr>
                        <w:t>47.65</w:t>
                      </w:r>
                    </w:p>
                  </w:txbxContent>
                </v:textbox>
              </v:shape>
            </w:pict>
          </mc:Fallback>
        </mc:AlternateContent>
      </w:r>
      <w:r w:rsidR="005E456C" w:rsidRPr="00585012">
        <w:rPr>
          <w:rFonts w:ascii="Times New Roman" w:eastAsia="Times New Roman" w:hAnsi="Times New Roman" w:cs="Times New Roman"/>
          <w:sz w:val="24"/>
          <w:szCs w:val="24"/>
          <w:lang w:eastAsia="en-IN"/>
        </w:rPr>
        <w:t xml:space="preserve">3.15 Total budget for research for current year in lakhs : </w:t>
      </w:r>
    </w:p>
    <w:p w:rsidR="005E456C" w:rsidRPr="00585012"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From Funding agency                       From Management of University/College                                                   </w:t>
      </w:r>
    </w:p>
    <w:p w:rsidR="005E456C" w:rsidRPr="00585012"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4368" behindDoc="0" locked="0" layoutInCell="1" allowOverlap="1" wp14:anchorId="02C12FB6" wp14:editId="4850119D">
                <wp:simplePos x="0" y="0"/>
                <wp:positionH relativeFrom="column">
                  <wp:posOffset>1466215</wp:posOffset>
                </wp:positionH>
                <wp:positionV relativeFrom="paragraph">
                  <wp:posOffset>14605</wp:posOffset>
                </wp:positionV>
                <wp:extent cx="819785" cy="250190"/>
                <wp:effectExtent l="8890" t="5080" r="9525" b="11430"/>
                <wp:wrapNone/>
                <wp:docPr id="17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12FB6" id="_x0000_s1155" type="#_x0000_t202" style="position:absolute;margin-left:115.45pt;margin-top:1.15pt;width:64.55pt;height:19.7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">
                <v:textbox>
                  <w:txbxContent>
                    <w:p w:rsidR="00920E15" w:rsidRDefault="00920E15" w:rsidP="005E456C"/>
                  </w:txbxContent>
                </v:textbox>
              </v:shape>
            </w:pict>
          </mc:Fallback>
        </mc:AlternateContent>
      </w:r>
      <w:r w:rsidRPr="00585012">
        <w:rPr>
          <w:rFonts w:ascii="Times New Roman" w:eastAsia="Times New Roman" w:hAnsi="Times New Roman" w:cs="Times New Roman"/>
          <w:sz w:val="24"/>
          <w:szCs w:val="24"/>
          <w:lang w:eastAsia="en-IN"/>
        </w:rPr>
        <w:t xml:space="preserve">     Total</w:t>
      </w:r>
    </w:p>
    <w:p w:rsidR="005E456C" w:rsidRPr="00585012"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tbl>
      <w:tblPr>
        <w:tblpPr w:leftFromText="180" w:rightFromText="180" w:bottomFromText="200" w:vertAnchor="text" w:horzAnchor="margin" w:tblpXSpec="right"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993"/>
        <w:gridCol w:w="2126"/>
      </w:tblGrid>
      <w:tr w:rsidR="005E456C" w:rsidRPr="00585012" w:rsidTr="005E456C">
        <w:trPr>
          <w:trHeight w:val="196"/>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Type of Patent</w:t>
            </w:r>
          </w:p>
        </w:tc>
        <w:tc>
          <w:tcPr>
            <w:tcW w:w="993" w:type="dxa"/>
            <w:tcBorders>
              <w:top w:val="single" w:sz="4" w:space="0" w:color="000000"/>
              <w:left w:val="single" w:sz="4" w:space="0" w:color="000000"/>
              <w:bottom w:val="single" w:sz="4" w:space="0" w:color="000000"/>
              <w:right w:val="single" w:sz="4" w:space="0" w:color="000000"/>
            </w:tcBorders>
            <w:vAlign w:val="center"/>
          </w:tcPr>
          <w:p w:rsidR="005E456C" w:rsidRPr="00585012" w:rsidRDefault="005E456C" w:rsidP="005E45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Number</w:t>
            </w:r>
          </w:p>
        </w:tc>
      </w:tr>
      <w:tr w:rsidR="005E456C" w:rsidRPr="00585012" w:rsidTr="005E456C">
        <w:trPr>
          <w:trHeight w:val="196"/>
        </w:trPr>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National</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Applied</w:t>
            </w:r>
          </w:p>
        </w:tc>
        <w:tc>
          <w:tcPr>
            <w:tcW w:w="2126" w:type="dxa"/>
            <w:tcBorders>
              <w:top w:val="single" w:sz="4" w:space="0" w:color="000000"/>
              <w:left w:val="single" w:sz="4" w:space="0" w:color="000000"/>
              <w:bottom w:val="single" w:sz="4" w:space="0" w:color="000000"/>
              <w:right w:val="single" w:sz="4" w:space="0" w:color="000000"/>
            </w:tcBorders>
            <w:vAlign w:val="center"/>
          </w:tcPr>
          <w:p w:rsidR="005E456C" w:rsidRPr="00585012" w:rsidRDefault="005E456C" w:rsidP="005E45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5E456C" w:rsidRPr="00585012" w:rsidTr="005E456C">
        <w:trPr>
          <w:trHeight w:val="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spacing w:after="0" w:line="240" w:lineRule="auto"/>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Granted</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01</w:t>
            </w:r>
          </w:p>
        </w:tc>
      </w:tr>
      <w:tr w:rsidR="005E456C" w:rsidRPr="00585012" w:rsidTr="005E456C">
        <w:trPr>
          <w:trHeight w:val="196"/>
        </w:trPr>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International</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Applied</w:t>
            </w:r>
          </w:p>
        </w:tc>
        <w:tc>
          <w:tcPr>
            <w:tcW w:w="2126" w:type="dxa"/>
            <w:tcBorders>
              <w:top w:val="single" w:sz="4" w:space="0" w:color="000000"/>
              <w:left w:val="single" w:sz="4" w:space="0" w:color="000000"/>
              <w:bottom w:val="single" w:sz="4" w:space="0" w:color="000000"/>
              <w:right w:val="single" w:sz="4" w:space="0" w:color="000000"/>
            </w:tcBorders>
            <w:vAlign w:val="center"/>
          </w:tcPr>
          <w:p w:rsidR="005E456C" w:rsidRPr="00585012" w:rsidRDefault="005E456C" w:rsidP="005E45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5E456C" w:rsidRPr="00585012" w:rsidTr="005E456C">
        <w:trPr>
          <w:trHeight w:val="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spacing w:after="0" w:line="240" w:lineRule="auto"/>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Granted</w:t>
            </w:r>
          </w:p>
        </w:tc>
        <w:tc>
          <w:tcPr>
            <w:tcW w:w="2126" w:type="dxa"/>
            <w:tcBorders>
              <w:top w:val="single" w:sz="4" w:space="0" w:color="000000"/>
              <w:left w:val="single" w:sz="4" w:space="0" w:color="000000"/>
              <w:bottom w:val="single" w:sz="4" w:space="0" w:color="000000"/>
              <w:right w:val="single" w:sz="4" w:space="0" w:color="000000"/>
            </w:tcBorders>
            <w:vAlign w:val="center"/>
          </w:tcPr>
          <w:p w:rsidR="005E456C" w:rsidRPr="00585012" w:rsidRDefault="005E456C" w:rsidP="005E45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5E456C" w:rsidRPr="00585012" w:rsidTr="005E456C">
        <w:trPr>
          <w:trHeight w:val="196"/>
        </w:trPr>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Commercialised</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Applied</w:t>
            </w:r>
          </w:p>
        </w:tc>
        <w:tc>
          <w:tcPr>
            <w:tcW w:w="2126" w:type="dxa"/>
            <w:tcBorders>
              <w:top w:val="single" w:sz="4" w:space="0" w:color="000000"/>
              <w:left w:val="single" w:sz="4" w:space="0" w:color="000000"/>
              <w:bottom w:val="single" w:sz="4" w:space="0" w:color="000000"/>
              <w:right w:val="single" w:sz="4" w:space="0" w:color="000000"/>
            </w:tcBorders>
            <w:vAlign w:val="center"/>
          </w:tcPr>
          <w:p w:rsidR="005E456C" w:rsidRPr="00585012" w:rsidRDefault="005E456C" w:rsidP="005E45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5E456C" w:rsidRPr="00585012" w:rsidTr="005E456C">
        <w:trPr>
          <w:trHeight w:val="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spacing w:after="0" w:line="240" w:lineRule="auto"/>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E456C" w:rsidRPr="00585012" w:rsidRDefault="005E456C" w:rsidP="005E45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Granted</w:t>
            </w:r>
          </w:p>
        </w:tc>
        <w:tc>
          <w:tcPr>
            <w:tcW w:w="2126" w:type="dxa"/>
            <w:tcBorders>
              <w:top w:val="single" w:sz="4" w:space="0" w:color="000000"/>
              <w:left w:val="single" w:sz="4" w:space="0" w:color="000000"/>
              <w:bottom w:val="single" w:sz="4" w:space="0" w:color="000000"/>
              <w:right w:val="single" w:sz="4" w:space="0" w:color="000000"/>
            </w:tcBorders>
            <w:vAlign w:val="center"/>
          </w:tcPr>
          <w:p w:rsidR="005E456C" w:rsidRPr="00585012" w:rsidRDefault="005E456C" w:rsidP="005E45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bl>
    <w:p w:rsidR="005E456C" w:rsidRPr="00585012"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3.16 No. of patents received this year</w:t>
      </w:r>
    </w:p>
    <w:p w:rsidR="005E456C" w:rsidRPr="00585012"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5E456C" w:rsidRPr="00585012"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5E456C" w:rsidRPr="00585012" w:rsidRDefault="005E456C" w:rsidP="005E456C">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5E456C" w:rsidRPr="00585012" w:rsidRDefault="005E456C" w:rsidP="005E456C">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lastRenderedPageBreak/>
        <w:t>3.17 No. of research awards/ recognitions    received by faculty and research fellows</w:t>
      </w:r>
    </w:p>
    <w:tbl>
      <w:tblPr>
        <w:tblpPr w:leftFromText="180" w:rightFromText="180" w:bottomFromText="200" w:vertAnchor="text" w:horzAnchor="page" w:tblpX="2128" w:tblpY="570"/>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1443"/>
        <w:gridCol w:w="1043"/>
        <w:gridCol w:w="696"/>
        <w:gridCol w:w="1230"/>
        <w:gridCol w:w="617"/>
        <w:gridCol w:w="963"/>
      </w:tblGrid>
      <w:tr w:rsidR="005E456C" w:rsidRPr="00585012" w:rsidTr="005E456C">
        <w:trPr>
          <w:trHeight w:val="211"/>
        </w:trPr>
        <w:tc>
          <w:tcPr>
            <w:tcW w:w="681" w:type="dxa"/>
            <w:tcBorders>
              <w:top w:val="single" w:sz="4" w:space="0" w:color="000000"/>
              <w:left w:val="single" w:sz="4" w:space="0" w:color="000000"/>
              <w:bottom w:val="single" w:sz="4" w:space="0" w:color="000000"/>
              <w:right w:val="single" w:sz="4" w:space="0" w:color="auto"/>
            </w:tcBorders>
            <w:hideMark/>
          </w:tcPr>
          <w:p w:rsidR="005E456C" w:rsidRPr="00585012" w:rsidRDefault="005E456C" w:rsidP="005E456C">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Total</w:t>
            </w:r>
          </w:p>
        </w:tc>
        <w:tc>
          <w:tcPr>
            <w:tcW w:w="1340" w:type="dxa"/>
            <w:tcBorders>
              <w:top w:val="single" w:sz="4" w:space="0" w:color="000000"/>
              <w:left w:val="single" w:sz="4" w:space="0" w:color="auto"/>
              <w:bottom w:val="single" w:sz="4" w:space="0" w:color="000000"/>
              <w:right w:val="single" w:sz="4" w:space="0" w:color="000000"/>
            </w:tcBorders>
            <w:hideMark/>
          </w:tcPr>
          <w:p w:rsidR="005E456C" w:rsidRPr="00585012" w:rsidRDefault="005E456C" w:rsidP="005E456C">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International</w:t>
            </w:r>
          </w:p>
        </w:tc>
        <w:tc>
          <w:tcPr>
            <w:tcW w:w="974" w:type="dxa"/>
            <w:tcBorders>
              <w:top w:val="single" w:sz="4" w:space="0" w:color="000000"/>
              <w:left w:val="single" w:sz="4" w:space="0" w:color="000000"/>
              <w:bottom w:val="single" w:sz="4" w:space="0" w:color="000000"/>
              <w:right w:val="single" w:sz="4" w:space="0" w:color="auto"/>
            </w:tcBorders>
            <w:hideMark/>
          </w:tcPr>
          <w:p w:rsidR="005E456C" w:rsidRPr="00585012" w:rsidRDefault="005E456C" w:rsidP="005E456C">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National</w:t>
            </w:r>
          </w:p>
        </w:tc>
        <w:tc>
          <w:tcPr>
            <w:tcW w:w="656" w:type="dxa"/>
            <w:tcBorders>
              <w:top w:val="single" w:sz="4" w:space="0" w:color="000000"/>
              <w:left w:val="single" w:sz="4" w:space="0" w:color="auto"/>
              <w:bottom w:val="single" w:sz="4" w:space="0" w:color="000000"/>
              <w:right w:val="single" w:sz="4" w:space="0" w:color="auto"/>
            </w:tcBorders>
            <w:hideMark/>
          </w:tcPr>
          <w:p w:rsidR="005E456C" w:rsidRPr="00585012" w:rsidRDefault="005E456C" w:rsidP="005E456C">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State</w:t>
            </w:r>
          </w:p>
        </w:tc>
        <w:tc>
          <w:tcPr>
            <w:tcW w:w="1145" w:type="dxa"/>
            <w:tcBorders>
              <w:top w:val="single" w:sz="4" w:space="0" w:color="000000"/>
              <w:left w:val="single" w:sz="4" w:space="0" w:color="auto"/>
              <w:bottom w:val="single" w:sz="4" w:space="0" w:color="000000"/>
              <w:right w:val="single" w:sz="4" w:space="0" w:color="auto"/>
            </w:tcBorders>
            <w:hideMark/>
          </w:tcPr>
          <w:p w:rsidR="005E456C" w:rsidRPr="00585012" w:rsidRDefault="005E456C" w:rsidP="005E456C">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University</w:t>
            </w:r>
          </w:p>
        </w:tc>
        <w:tc>
          <w:tcPr>
            <w:tcW w:w="583" w:type="dxa"/>
            <w:tcBorders>
              <w:top w:val="single" w:sz="4" w:space="0" w:color="000000"/>
              <w:left w:val="single" w:sz="4" w:space="0" w:color="auto"/>
              <w:bottom w:val="single" w:sz="4" w:space="0" w:color="000000"/>
              <w:right w:val="single" w:sz="4" w:space="0" w:color="auto"/>
            </w:tcBorders>
            <w:hideMark/>
          </w:tcPr>
          <w:p w:rsidR="005E456C" w:rsidRPr="00585012" w:rsidRDefault="005E456C" w:rsidP="005E456C">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Dist</w:t>
            </w:r>
          </w:p>
        </w:tc>
        <w:tc>
          <w:tcPr>
            <w:tcW w:w="901" w:type="dxa"/>
            <w:tcBorders>
              <w:top w:val="single" w:sz="4" w:space="0" w:color="000000"/>
              <w:left w:val="single" w:sz="4" w:space="0" w:color="auto"/>
              <w:bottom w:val="single" w:sz="4" w:space="0" w:color="000000"/>
              <w:right w:val="single" w:sz="4" w:space="0" w:color="000000"/>
            </w:tcBorders>
            <w:hideMark/>
          </w:tcPr>
          <w:p w:rsidR="005E456C" w:rsidRPr="00585012" w:rsidRDefault="005E456C" w:rsidP="005E456C">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College</w:t>
            </w:r>
          </w:p>
        </w:tc>
      </w:tr>
      <w:tr w:rsidR="005E456C" w:rsidRPr="00585012" w:rsidTr="005E456C">
        <w:trPr>
          <w:trHeight w:val="211"/>
        </w:trPr>
        <w:tc>
          <w:tcPr>
            <w:tcW w:w="681" w:type="dxa"/>
            <w:tcBorders>
              <w:top w:val="single" w:sz="4" w:space="0" w:color="000000"/>
              <w:left w:val="single" w:sz="4" w:space="0" w:color="000000"/>
              <w:bottom w:val="single" w:sz="4" w:space="0" w:color="000000"/>
              <w:right w:val="single" w:sz="4" w:space="0" w:color="auto"/>
            </w:tcBorders>
          </w:tcPr>
          <w:p w:rsidR="005E456C" w:rsidRPr="00585012" w:rsidRDefault="005E456C" w:rsidP="005E456C">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1340" w:type="dxa"/>
            <w:tcBorders>
              <w:top w:val="single" w:sz="4" w:space="0" w:color="000000"/>
              <w:left w:val="single" w:sz="4" w:space="0" w:color="auto"/>
              <w:bottom w:val="single" w:sz="4" w:space="0" w:color="000000"/>
              <w:right w:val="single" w:sz="4" w:space="0" w:color="000000"/>
            </w:tcBorders>
            <w:hideMark/>
          </w:tcPr>
          <w:p w:rsidR="005E456C" w:rsidRPr="00585012" w:rsidRDefault="005E456C"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02</w:t>
            </w:r>
          </w:p>
        </w:tc>
        <w:tc>
          <w:tcPr>
            <w:tcW w:w="974" w:type="dxa"/>
            <w:tcBorders>
              <w:top w:val="single" w:sz="4" w:space="0" w:color="000000"/>
              <w:left w:val="single" w:sz="4" w:space="0" w:color="000000"/>
              <w:bottom w:val="single" w:sz="4" w:space="0" w:color="000000"/>
              <w:right w:val="single" w:sz="4" w:space="0" w:color="auto"/>
            </w:tcBorders>
            <w:hideMark/>
          </w:tcPr>
          <w:p w:rsidR="005E456C" w:rsidRPr="00585012" w:rsidRDefault="005E456C"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585012">
              <w:rPr>
                <w:rFonts w:ascii="Times New Roman" w:eastAsia="Times New Roman" w:hAnsi="Times New Roman" w:cs="Times New Roman"/>
                <w:sz w:val="24"/>
                <w:szCs w:val="24"/>
              </w:rPr>
              <w:t>01</w:t>
            </w:r>
          </w:p>
        </w:tc>
        <w:tc>
          <w:tcPr>
            <w:tcW w:w="656" w:type="dxa"/>
            <w:tcBorders>
              <w:top w:val="single" w:sz="4" w:space="0" w:color="000000"/>
              <w:left w:val="single" w:sz="4" w:space="0" w:color="auto"/>
              <w:bottom w:val="single" w:sz="4" w:space="0" w:color="000000"/>
              <w:right w:val="single" w:sz="4" w:space="0" w:color="auto"/>
            </w:tcBorders>
          </w:tcPr>
          <w:p w:rsidR="005E456C" w:rsidRPr="00585012" w:rsidRDefault="005E456C" w:rsidP="005E456C">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1145" w:type="dxa"/>
            <w:tcBorders>
              <w:top w:val="single" w:sz="4" w:space="0" w:color="000000"/>
              <w:left w:val="single" w:sz="4" w:space="0" w:color="auto"/>
              <w:bottom w:val="single" w:sz="4" w:space="0" w:color="000000"/>
              <w:right w:val="single" w:sz="4" w:space="0" w:color="auto"/>
            </w:tcBorders>
          </w:tcPr>
          <w:p w:rsidR="005E456C" w:rsidRPr="00585012" w:rsidRDefault="005E456C" w:rsidP="005E456C">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583" w:type="dxa"/>
            <w:tcBorders>
              <w:top w:val="single" w:sz="4" w:space="0" w:color="000000"/>
              <w:left w:val="single" w:sz="4" w:space="0" w:color="auto"/>
              <w:bottom w:val="single" w:sz="4" w:space="0" w:color="000000"/>
              <w:right w:val="single" w:sz="4" w:space="0" w:color="auto"/>
            </w:tcBorders>
          </w:tcPr>
          <w:p w:rsidR="005E456C" w:rsidRPr="00585012" w:rsidRDefault="005E456C" w:rsidP="005E456C">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901" w:type="dxa"/>
            <w:tcBorders>
              <w:top w:val="single" w:sz="4" w:space="0" w:color="000000"/>
              <w:left w:val="single" w:sz="4" w:space="0" w:color="auto"/>
              <w:bottom w:val="single" w:sz="4" w:space="0" w:color="000000"/>
              <w:right w:val="single" w:sz="4" w:space="0" w:color="000000"/>
            </w:tcBorders>
          </w:tcPr>
          <w:p w:rsidR="005E456C" w:rsidRPr="00585012" w:rsidRDefault="005E456C" w:rsidP="005E456C">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r>
    </w:tbl>
    <w:p w:rsidR="005E456C" w:rsidRPr="00585012"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Of the institute in the year</w:t>
      </w:r>
    </w:p>
    <w:p w:rsidR="005E456C" w:rsidRPr="00585012" w:rsidRDefault="005E456C" w:rsidP="005E456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5E456C" w:rsidRPr="00585012" w:rsidRDefault="005E456C" w:rsidP="005E456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5E456C" w:rsidRPr="00585012" w:rsidRDefault="005E456C" w:rsidP="005E456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5E456C" w:rsidRPr="00585012" w:rsidRDefault="005E456C" w:rsidP="005E456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5E456C" w:rsidRPr="00585012" w:rsidRDefault="005E456C" w:rsidP="005E456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5E456C" w:rsidRPr="00585012" w:rsidRDefault="005E456C" w:rsidP="005E456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5392" behindDoc="0" locked="0" layoutInCell="1" allowOverlap="1" wp14:anchorId="42C08C3A" wp14:editId="6FD075E4">
                <wp:simplePos x="0" y="0"/>
                <wp:positionH relativeFrom="column">
                  <wp:posOffset>2628900</wp:posOffset>
                </wp:positionH>
                <wp:positionV relativeFrom="paragraph">
                  <wp:posOffset>0</wp:posOffset>
                </wp:positionV>
                <wp:extent cx="360045" cy="250190"/>
                <wp:effectExtent l="9525" t="9525" r="11430" b="6985"/>
                <wp:wrapNone/>
                <wp:docPr id="17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08C3A" id="_x0000_s1156" type="#_x0000_t202" style="position:absolute;margin-left:207pt;margin-top:0;width:28.35pt;height:19.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">
                <v:textbo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31</w:t>
                      </w:r>
                    </w:p>
                  </w:txbxContent>
                </v:textbox>
              </v:shape>
            </w:pict>
          </mc:Fallback>
        </mc:AlternateContent>
      </w:r>
      <w:r w:rsidRPr="00585012">
        <w:rPr>
          <w:rFonts w:ascii="Times New Roman" w:eastAsia="Times New Roman" w:hAnsi="Times New Roman" w:cs="Times New Roman"/>
          <w:sz w:val="24"/>
          <w:szCs w:val="24"/>
          <w:lang w:eastAsia="en-IN"/>
        </w:rPr>
        <w:t>3.18 No. of faculty from the Institution</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5E456C" w:rsidRPr="00585012" w:rsidRDefault="005E456C" w:rsidP="005E456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who are Ph. D. Guides  </w:t>
      </w:r>
    </w:p>
    <w:p w:rsidR="005E456C" w:rsidRPr="00585012" w:rsidRDefault="005E456C" w:rsidP="005E456C">
      <w:pPr>
        <w:tabs>
          <w:tab w:val="left" w:pos="1701"/>
          <w:tab w:val="left" w:pos="2268"/>
          <w:tab w:val="left" w:pos="3402"/>
          <w:tab w:val="center" w:pos="4666"/>
        </w:tabs>
        <w:spacing w:after="0" w:line="24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6416" behindDoc="0" locked="0" layoutInCell="1" allowOverlap="1" wp14:anchorId="2B47B074" wp14:editId="78491918">
                <wp:simplePos x="0" y="0"/>
                <wp:positionH relativeFrom="column">
                  <wp:posOffset>2628900</wp:posOffset>
                </wp:positionH>
                <wp:positionV relativeFrom="paragraph">
                  <wp:posOffset>0</wp:posOffset>
                </wp:positionV>
                <wp:extent cx="360045" cy="250190"/>
                <wp:effectExtent l="9525" t="9525" r="11430" b="6985"/>
                <wp:wrapNone/>
                <wp:docPr id="17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7B074" id="_x0000_s1157" type="#_x0000_t202" style="position:absolute;margin-left:207pt;margin-top:0;width:28.35pt;height:19.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">
                <v:textbo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60</w:t>
                      </w:r>
                    </w:p>
                  </w:txbxContent>
                </v:textbox>
              </v:shape>
            </w:pict>
          </mc:Fallback>
        </mc:AlternateContent>
      </w:r>
      <w:r w:rsidRPr="00585012">
        <w:rPr>
          <w:rFonts w:ascii="Times New Roman" w:eastAsia="Times New Roman" w:hAnsi="Times New Roman" w:cs="Times New Roman"/>
          <w:sz w:val="24"/>
          <w:szCs w:val="24"/>
          <w:lang w:eastAsia="en-IN"/>
        </w:rPr>
        <w:t xml:space="preserve">     and students registered under them</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5E456C" w:rsidRPr="00585012" w:rsidRDefault="005E456C" w:rsidP="005E456C">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5E456C" w:rsidRPr="00585012" w:rsidRDefault="005E456C" w:rsidP="005E456C">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7440" behindDoc="0" locked="0" layoutInCell="1" allowOverlap="1" wp14:anchorId="2754AE73" wp14:editId="76B527A6">
                <wp:simplePos x="0" y="0"/>
                <wp:positionH relativeFrom="column">
                  <wp:posOffset>3754755</wp:posOffset>
                </wp:positionH>
                <wp:positionV relativeFrom="paragraph">
                  <wp:posOffset>-2540</wp:posOffset>
                </wp:positionV>
                <wp:extent cx="360045" cy="250190"/>
                <wp:effectExtent l="11430" t="6985" r="9525" b="9525"/>
                <wp:wrapNone/>
                <wp:docPr id="17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4AE73" id="_x0000_s1158" type="#_x0000_t202" style="position:absolute;margin-left:295.65pt;margin-top:-.2pt;width:28.35pt;height:19.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">
                <v:textbo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03</w:t>
                      </w:r>
                    </w:p>
                  </w:txbxContent>
                </v:textbox>
              </v:shape>
            </w:pict>
          </mc:Fallback>
        </mc:AlternateContent>
      </w:r>
      <w:r w:rsidRPr="00585012">
        <w:rPr>
          <w:rFonts w:ascii="Times New Roman" w:eastAsia="Times New Roman" w:hAnsi="Times New Roman" w:cs="Times New Roman"/>
          <w:sz w:val="24"/>
          <w:szCs w:val="24"/>
          <w:lang w:eastAsia="en-IN"/>
        </w:rPr>
        <w:t xml:space="preserve">3.19 No. of Ph.D. awarded by faculty from the Institution </w:t>
      </w:r>
    </w:p>
    <w:p w:rsidR="005E456C" w:rsidRPr="00585012" w:rsidRDefault="005E456C" w:rsidP="005E456C">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w:t>
      </w:r>
    </w:p>
    <w:p w:rsidR="005E456C" w:rsidRPr="00585012" w:rsidRDefault="005E456C" w:rsidP="005E456C">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5E456C" w:rsidRPr="00585012"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8464" behindDoc="0" locked="0" layoutInCell="1" allowOverlap="1" wp14:anchorId="2E956FEE" wp14:editId="35F3DC05">
                <wp:simplePos x="0" y="0"/>
                <wp:positionH relativeFrom="column">
                  <wp:posOffset>2277745</wp:posOffset>
                </wp:positionH>
                <wp:positionV relativeFrom="paragraph">
                  <wp:posOffset>277495</wp:posOffset>
                </wp:positionV>
                <wp:extent cx="360045" cy="250190"/>
                <wp:effectExtent l="10795" t="10795" r="10160" b="5715"/>
                <wp:wrapNone/>
                <wp:docPr id="17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835ED2">
                            <w:pPr>
                              <w:tabs>
                                <w:tab w:val="left" w:pos="3402"/>
                                <w:tab w:val="left" w:pos="4536"/>
                                <w:tab w:val="left" w:pos="5670"/>
                                <w:tab w:val="left" w:pos="6804"/>
                                <w:tab w:val="left" w:pos="7545"/>
                                <w:tab w:val="left" w:pos="7938"/>
                              </w:tabs>
                              <w:spacing w:after="0"/>
                              <w:jc w:val="center"/>
                            </w:pPr>
                            <w:r w:rsidRPr="00835ED2">
                              <w:rPr>
                                <w:rFonts w:ascii="Times New Roman" w:eastAsia="Times New Roman" w:hAnsi="Times New Roman" w:cs="Times New Roman"/>
                                <w:noProof/>
                                <w:sz w:val="24"/>
                                <w:szCs w:val="24"/>
                                <w:lang w:val="en-US"/>
                              </w:rPr>
                              <w:drawing>
                                <wp:inline distT="0" distB="0" distL="0" distR="0" wp14:anchorId="5CFF3183" wp14:editId="451B6966">
                                  <wp:extent cx="172720" cy="120650"/>
                                  <wp:effectExtent l="0" t="0" r="0" b="0"/>
                                  <wp:docPr id="2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720" cy="120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56FEE" id="_x0000_s1159" type="#_x0000_t202" style="position:absolute;margin-left:179.35pt;margin-top:21.85pt;width:28.35pt;height:19.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">
                <v:textbox>
                  <w:txbxContent>
                    <w:p w:rsidR="00920E15" w:rsidRDefault="00920E15" w:rsidP="00835ED2">
                      <w:pPr>
                        <w:tabs>
                          <w:tab w:val="left" w:pos="3402"/>
                          <w:tab w:val="left" w:pos="4536"/>
                          <w:tab w:val="left" w:pos="5670"/>
                          <w:tab w:val="left" w:pos="6804"/>
                          <w:tab w:val="left" w:pos="7545"/>
                          <w:tab w:val="left" w:pos="7938"/>
                        </w:tabs>
                        <w:spacing w:after="0"/>
                        <w:jc w:val="center"/>
                      </w:pPr>
                      <w:r w:rsidRPr="00835ED2">
                        <w:rPr>
                          <w:rFonts w:ascii="Times New Roman" w:eastAsia="Times New Roman" w:hAnsi="Times New Roman" w:cs="Times New Roman"/>
                          <w:noProof/>
                          <w:sz w:val="24"/>
                          <w:szCs w:val="24"/>
                          <w:lang w:val="en-US"/>
                        </w:rPr>
                        <w:drawing>
                          <wp:inline distT="0" distB="0" distL="0" distR="0" wp14:anchorId="5CFF3183" wp14:editId="451B6966">
                            <wp:extent cx="172720" cy="120650"/>
                            <wp:effectExtent l="0" t="0" r="0" b="0"/>
                            <wp:docPr id="2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720" cy="120650"/>
                                    </a:xfrm>
                                    <a:prstGeom prst="rect">
                                      <a:avLst/>
                                    </a:prstGeom>
                                    <a:noFill/>
                                    <a:ln>
                                      <a:noFill/>
                                    </a:ln>
                                  </pic:spPr>
                                </pic:pic>
                              </a:graphicData>
                            </a:graphic>
                          </wp:inline>
                        </w:drawing>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9488" behindDoc="0" locked="0" layoutInCell="1" allowOverlap="1" wp14:anchorId="674C8E7F" wp14:editId="7F038070">
                <wp:simplePos x="0" y="0"/>
                <wp:positionH relativeFrom="column">
                  <wp:posOffset>1125855</wp:posOffset>
                </wp:positionH>
                <wp:positionV relativeFrom="paragraph">
                  <wp:posOffset>267335</wp:posOffset>
                </wp:positionV>
                <wp:extent cx="360045" cy="250190"/>
                <wp:effectExtent l="11430" t="10160" r="9525" b="6350"/>
                <wp:wrapNone/>
                <wp:docPr id="17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C8E7F" id="_x0000_s1160" type="#_x0000_t202" style="position:absolute;margin-left:88.65pt;margin-top:21.05pt;width:28.35pt;height:19.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">
                <v:textbo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01</w:t>
                      </w:r>
                    </w:p>
                  </w:txbxContent>
                </v:textbox>
              </v:shape>
            </w:pict>
          </mc:Fallback>
        </mc:AlternateContent>
      </w:r>
      <w:r w:rsidRPr="00585012">
        <w:rPr>
          <w:rFonts w:ascii="Times New Roman" w:eastAsia="Times New Roman" w:hAnsi="Times New Roman" w:cs="Times New Roman"/>
          <w:sz w:val="24"/>
          <w:szCs w:val="24"/>
          <w:lang w:eastAsia="en-IN"/>
        </w:rPr>
        <w:t>3.20 No. of Research scholars receiving the Fellowships (Newly enrolled + existing ones)</w:t>
      </w:r>
    </w:p>
    <w:p w:rsidR="005E456C" w:rsidRPr="00585012" w:rsidRDefault="00CA136D"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6112" behindDoc="0" locked="0" layoutInCell="1" allowOverlap="1" wp14:anchorId="68FB8495" wp14:editId="141A37C6">
                <wp:simplePos x="0" y="0"/>
                <wp:positionH relativeFrom="column">
                  <wp:posOffset>5269230</wp:posOffset>
                </wp:positionH>
                <wp:positionV relativeFrom="paragraph">
                  <wp:posOffset>-1905</wp:posOffset>
                </wp:positionV>
                <wp:extent cx="360045" cy="250190"/>
                <wp:effectExtent l="0" t="0" r="20955" b="16510"/>
                <wp:wrapNone/>
                <wp:docPr id="17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B8495" id="_x0000_s1161" type="#_x0000_t202" style="position:absolute;margin-left:414.9pt;margin-top:-.15pt;width:28.35pt;height:19.7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">
                <v:textbo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1</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0512" behindDoc="0" locked="0" layoutInCell="1" allowOverlap="1" wp14:anchorId="512812B8" wp14:editId="09630286">
                <wp:simplePos x="0" y="0"/>
                <wp:positionH relativeFrom="column">
                  <wp:posOffset>3952875</wp:posOffset>
                </wp:positionH>
                <wp:positionV relativeFrom="paragraph">
                  <wp:posOffset>-1270</wp:posOffset>
                </wp:positionV>
                <wp:extent cx="360045" cy="250190"/>
                <wp:effectExtent l="0" t="0" r="20955" b="16510"/>
                <wp:wrapNone/>
                <wp:docPr id="17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812B8" id="_x0000_s1162" type="#_x0000_t202" style="position:absolute;margin-left:311.25pt;margin-top:-.1pt;width:28.35pt;height:19.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">
                <v:textbo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2</w:t>
                      </w:r>
                    </w:p>
                  </w:txbxContent>
                </v:textbox>
              </v:shape>
            </w:pict>
          </mc:Fallback>
        </mc:AlternateContent>
      </w:r>
      <w:r w:rsidR="005E456C" w:rsidRPr="00585012">
        <w:rPr>
          <w:rFonts w:ascii="Times New Roman" w:eastAsia="Times New Roman" w:hAnsi="Times New Roman" w:cs="Times New Roman"/>
          <w:sz w:val="24"/>
          <w:szCs w:val="24"/>
          <w:lang w:eastAsia="en-IN"/>
        </w:rPr>
        <w:t xml:space="preserve">                 JRF</w:t>
      </w:r>
      <w:r w:rsidR="005E456C" w:rsidRPr="00585012">
        <w:rPr>
          <w:rFonts w:ascii="Times New Roman" w:eastAsia="Times New Roman" w:hAnsi="Times New Roman" w:cs="Times New Roman"/>
          <w:sz w:val="24"/>
          <w:szCs w:val="24"/>
          <w:lang w:eastAsia="en-IN"/>
        </w:rPr>
        <w:tab/>
        <w:t xml:space="preserve">            SRF</w:t>
      </w:r>
      <w:r w:rsidR="005E456C" w:rsidRPr="00585012">
        <w:rPr>
          <w:rFonts w:ascii="Times New Roman" w:eastAsia="Times New Roman" w:hAnsi="Times New Roman" w:cs="Times New Roman"/>
          <w:sz w:val="24"/>
          <w:szCs w:val="24"/>
          <w:lang w:eastAsia="en-IN"/>
        </w:rPr>
        <w:tab/>
        <w:t xml:space="preserve"> Project Fellows                  Any other </w:t>
      </w:r>
    </w:p>
    <w:p w:rsidR="005E456C" w:rsidRPr="00585012"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5E456C" w:rsidRPr="00585012" w:rsidRDefault="00CA136D"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1536" behindDoc="0" locked="0" layoutInCell="1" allowOverlap="1" wp14:anchorId="06873521" wp14:editId="0C0DEBF0">
                <wp:simplePos x="0" y="0"/>
                <wp:positionH relativeFrom="column">
                  <wp:posOffset>3974465</wp:posOffset>
                </wp:positionH>
                <wp:positionV relativeFrom="paragraph">
                  <wp:posOffset>290830</wp:posOffset>
                </wp:positionV>
                <wp:extent cx="534670" cy="250190"/>
                <wp:effectExtent l="0" t="0" r="17780" b="16510"/>
                <wp:wrapNone/>
                <wp:docPr id="18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250190"/>
                        </a:xfrm>
                        <a:prstGeom prst="rect">
                          <a:avLst/>
                        </a:prstGeom>
                        <a:solidFill>
                          <a:srgbClr val="FFFFFF"/>
                        </a:solidFill>
                        <a:ln w="9525">
                          <a:solidFill>
                            <a:srgbClr val="000000"/>
                          </a:solidFill>
                          <a:miter lim="800000"/>
                          <a:headEnd/>
                          <a:tailEnd/>
                        </a:ln>
                      </wps:spPr>
                      <wps:txb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134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73521" id="_x0000_s1163" type="#_x0000_t202" style="position:absolute;margin-left:312.95pt;margin-top:22.9pt;width:42.1pt;height:19.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">
                <v:textbo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134</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2560" behindDoc="0" locked="0" layoutInCell="1" allowOverlap="1" wp14:anchorId="161F7EB5" wp14:editId="514CB34B">
                <wp:simplePos x="0" y="0"/>
                <wp:positionH relativeFrom="column">
                  <wp:posOffset>2544445</wp:posOffset>
                </wp:positionH>
                <wp:positionV relativeFrom="paragraph">
                  <wp:posOffset>290830</wp:posOffset>
                </wp:positionV>
                <wp:extent cx="612140" cy="250190"/>
                <wp:effectExtent l="0" t="0" r="16510" b="16510"/>
                <wp:wrapNone/>
                <wp:docPr id="18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50190"/>
                        </a:xfrm>
                        <a:prstGeom prst="rect">
                          <a:avLst/>
                        </a:prstGeom>
                        <a:solidFill>
                          <a:srgbClr val="FFFFFF"/>
                        </a:solidFill>
                        <a:ln w="9525">
                          <a:solidFill>
                            <a:srgbClr val="000000"/>
                          </a:solidFill>
                          <a:miter lim="800000"/>
                          <a:headEnd/>
                          <a:tailEnd/>
                        </a:ln>
                      </wps:spPr>
                      <wps:txb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8700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F7EB5" id="_x0000_s1164" type="#_x0000_t202" style="position:absolute;margin-left:200.35pt;margin-top:22.9pt;width:48.2pt;height:19.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">
                <v:textbo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8700</w:t>
                      </w:r>
                    </w:p>
                  </w:txbxContent>
                </v:textbox>
              </v:shape>
            </w:pict>
          </mc:Fallback>
        </mc:AlternateContent>
      </w:r>
      <w:r w:rsidR="005E456C" w:rsidRPr="00585012">
        <w:rPr>
          <w:rFonts w:ascii="Times New Roman" w:eastAsia="Times New Roman" w:hAnsi="Times New Roman" w:cs="Times New Roman"/>
          <w:sz w:val="24"/>
          <w:szCs w:val="24"/>
          <w:lang w:eastAsia="en-IN"/>
        </w:rPr>
        <w:t xml:space="preserve">3.21 No. of students Participated in NSS events:   </w:t>
      </w:r>
    </w:p>
    <w:p w:rsidR="005E456C" w:rsidRPr="00585012"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ab/>
        <w:t xml:space="preserve">University level </w:t>
      </w:r>
      <w:r w:rsidR="00CA136D">
        <w:rPr>
          <w:rFonts w:ascii="Times New Roman" w:eastAsia="Times New Roman" w:hAnsi="Times New Roman" w:cs="Times New Roman"/>
          <w:sz w:val="24"/>
          <w:szCs w:val="24"/>
          <w:lang w:eastAsia="en-IN"/>
        </w:rPr>
        <w:t xml:space="preserve">   </w:t>
      </w:r>
      <w:r w:rsidRPr="00585012">
        <w:rPr>
          <w:rFonts w:ascii="Times New Roman" w:eastAsia="Times New Roman" w:hAnsi="Times New Roman" w:cs="Times New Roman"/>
          <w:sz w:val="24"/>
          <w:szCs w:val="24"/>
          <w:lang w:eastAsia="en-IN"/>
        </w:rPr>
        <w:t xml:space="preserve">                 State level </w:t>
      </w:r>
    </w:p>
    <w:p w:rsidR="005E456C" w:rsidRPr="00585012" w:rsidRDefault="00CA136D" w:rsidP="00CA136D">
      <w:pPr>
        <w:tabs>
          <w:tab w:val="left" w:pos="2268"/>
          <w:tab w:val="left" w:pos="3402"/>
          <w:tab w:val="left" w:pos="4536"/>
          <w:tab w:val="left" w:pos="5670"/>
          <w:tab w:val="left" w:pos="6804"/>
          <w:tab w:val="left" w:pos="7545"/>
          <w:tab w:val="left" w:pos="7938"/>
        </w:tabs>
        <w:ind w:firstLine="216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3584" behindDoc="0" locked="0" layoutInCell="1" allowOverlap="1" wp14:anchorId="1802D5EC" wp14:editId="3FD56FD0">
                <wp:simplePos x="0" y="0"/>
                <wp:positionH relativeFrom="column">
                  <wp:posOffset>4241800</wp:posOffset>
                </wp:positionH>
                <wp:positionV relativeFrom="paragraph">
                  <wp:posOffset>5080</wp:posOffset>
                </wp:positionV>
                <wp:extent cx="360045" cy="250190"/>
                <wp:effectExtent l="0" t="0" r="20955" b="16510"/>
                <wp:wrapNone/>
                <wp:docPr id="18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2D5EC" id="_x0000_s1165" type="#_x0000_t202" style="position:absolute;left:0;text-align:left;margin-left:334pt;margin-top:.4pt;width:28.35pt;height:19.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kPMAIAAFsEAAAOAAAAZHJzL2Uyb0RvYy54bWysVNuO0zAQfUfiHyy/06Rpu7R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">
                <v:textbox>
                  <w:txbxContent>
                    <w:p w:rsidR="00920E15" w:rsidRDefault="00920E15" w:rsidP="005E456C"/>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4608" behindDoc="0" locked="0" layoutInCell="1" allowOverlap="1" wp14:anchorId="2329A202" wp14:editId="0F38FB06">
                <wp:simplePos x="0" y="0"/>
                <wp:positionH relativeFrom="column">
                  <wp:posOffset>2296160</wp:posOffset>
                </wp:positionH>
                <wp:positionV relativeFrom="paragraph">
                  <wp:posOffset>635</wp:posOffset>
                </wp:positionV>
                <wp:extent cx="360045" cy="250190"/>
                <wp:effectExtent l="0" t="0" r="20955" b="16510"/>
                <wp:wrapNone/>
                <wp:docPr id="18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9A202" id="_x0000_s1166" type="#_x0000_t202" style="position:absolute;left:0;text-align:left;margin-left:180.8pt;margin-top:.05pt;width:28.35pt;height:19.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">
                <v:textbo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45</w:t>
                      </w:r>
                    </w:p>
                  </w:txbxContent>
                </v:textbox>
              </v:shape>
            </w:pict>
          </mc:Fallback>
        </mc:AlternateContent>
      </w:r>
      <w:r w:rsidR="005E456C" w:rsidRPr="00585012">
        <w:rPr>
          <w:rFonts w:ascii="Times New Roman" w:eastAsia="Times New Roman" w:hAnsi="Times New Roman" w:cs="Times New Roman"/>
          <w:sz w:val="24"/>
          <w:szCs w:val="24"/>
          <w:lang w:eastAsia="en-IN"/>
        </w:rPr>
        <w:t>National level                     International level</w:t>
      </w:r>
    </w:p>
    <w:p w:rsidR="005E456C" w:rsidRPr="00585012" w:rsidRDefault="00CA136D"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5632" behindDoc="0" locked="0" layoutInCell="1" allowOverlap="1" wp14:anchorId="5AB07B9D" wp14:editId="3F830C0E">
                <wp:simplePos x="0" y="0"/>
                <wp:positionH relativeFrom="column">
                  <wp:posOffset>2371725</wp:posOffset>
                </wp:positionH>
                <wp:positionV relativeFrom="paragraph">
                  <wp:posOffset>300355</wp:posOffset>
                </wp:positionV>
                <wp:extent cx="360045" cy="250190"/>
                <wp:effectExtent l="0" t="0" r="20955" b="16510"/>
                <wp:wrapNone/>
                <wp:docPr id="18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07B9D" id="_x0000_s1167" type="#_x0000_t202" style="position:absolute;margin-left:186.75pt;margin-top:23.65pt;width:28.35pt;height:19.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">
                <v:textbo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05</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6656" behindDoc="0" locked="0" layoutInCell="1" allowOverlap="1" wp14:anchorId="7B839A6E" wp14:editId="02C856A4">
                <wp:simplePos x="0" y="0"/>
                <wp:positionH relativeFrom="column">
                  <wp:posOffset>1064895</wp:posOffset>
                </wp:positionH>
                <wp:positionV relativeFrom="paragraph">
                  <wp:posOffset>300355</wp:posOffset>
                </wp:positionV>
                <wp:extent cx="360045" cy="250190"/>
                <wp:effectExtent l="0" t="0" r="20955" b="16510"/>
                <wp:wrapNone/>
                <wp:docPr id="18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39A6E" id="_x0000_s1168" type="#_x0000_t202" style="position:absolute;margin-left:83.85pt;margin-top:23.65pt;width:28.35pt;height:19.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">
                <v:textbo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80</w:t>
                      </w:r>
                    </w:p>
                  </w:txbxContent>
                </v:textbox>
              </v:shape>
            </w:pict>
          </mc:Fallback>
        </mc:AlternateContent>
      </w:r>
      <w:r w:rsidR="005E456C" w:rsidRPr="00585012">
        <w:rPr>
          <w:rFonts w:ascii="Times New Roman" w:eastAsia="Times New Roman" w:hAnsi="Times New Roman" w:cs="Times New Roman"/>
          <w:sz w:val="24"/>
          <w:szCs w:val="24"/>
          <w:lang w:eastAsia="en-IN"/>
        </w:rPr>
        <w:t xml:space="preserve">3.22 No.  of students participated in NCC events: </w:t>
      </w:r>
    </w:p>
    <w:p w:rsidR="00CA136D"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University level                  State level                                                                                           </w:t>
      </w:r>
      <w:r w:rsidRPr="00585012">
        <w:rPr>
          <w:rFonts w:ascii="Times New Roman" w:eastAsia="Times New Roman" w:hAnsi="Times New Roman" w:cs="Times New Roman"/>
          <w:sz w:val="24"/>
          <w:szCs w:val="24"/>
          <w:lang w:eastAsia="en-IN"/>
        </w:rPr>
        <w:tab/>
      </w:r>
    </w:p>
    <w:p w:rsidR="005E456C" w:rsidRPr="00585012" w:rsidRDefault="00CA136D"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7680" behindDoc="0" locked="0" layoutInCell="1" allowOverlap="1" wp14:anchorId="732E5950" wp14:editId="54255124">
                <wp:simplePos x="0" y="0"/>
                <wp:positionH relativeFrom="column">
                  <wp:posOffset>2924175</wp:posOffset>
                </wp:positionH>
                <wp:positionV relativeFrom="paragraph">
                  <wp:posOffset>6350</wp:posOffset>
                </wp:positionV>
                <wp:extent cx="360045" cy="250190"/>
                <wp:effectExtent l="0" t="0" r="20955" b="16510"/>
                <wp:wrapNone/>
                <wp:docPr id="18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E5950" id="Text Box 42" o:spid="_x0000_s1169" type="#_x0000_t202" style="position:absolute;margin-left:230.25pt;margin-top:.5pt;width:28.35pt;height:19.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2RlMAIAAFs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">
                <v:textbox>
                  <w:txbxContent>
                    <w:p w:rsidR="00920E15" w:rsidRDefault="00920E15" w:rsidP="005E456C"/>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8704" behindDoc="0" locked="0" layoutInCell="1" allowOverlap="1" wp14:anchorId="75AB3922" wp14:editId="44BBC982">
                <wp:simplePos x="0" y="0"/>
                <wp:positionH relativeFrom="column">
                  <wp:posOffset>961390</wp:posOffset>
                </wp:positionH>
                <wp:positionV relativeFrom="paragraph">
                  <wp:posOffset>2540</wp:posOffset>
                </wp:positionV>
                <wp:extent cx="360045" cy="250190"/>
                <wp:effectExtent l="0" t="0" r="20955" b="16510"/>
                <wp:wrapNone/>
                <wp:docPr id="18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B3922" id="_x0000_s1170" type="#_x0000_t202" style="position:absolute;margin-left:75.7pt;margin-top:.2pt;width:28.35pt;height:19.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OuMAIAAFs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">
                <v:textbo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02</w:t>
                      </w:r>
                    </w:p>
                  </w:txbxContent>
                </v:textbox>
              </v:shape>
            </w:pict>
          </mc:Fallback>
        </mc:AlternateContent>
      </w:r>
      <w:r w:rsidR="005E456C" w:rsidRPr="00585012">
        <w:rPr>
          <w:rFonts w:ascii="Times New Roman" w:eastAsia="Times New Roman" w:hAnsi="Times New Roman" w:cs="Times New Roman"/>
          <w:sz w:val="24"/>
          <w:szCs w:val="24"/>
          <w:lang w:eastAsia="en-IN"/>
        </w:rPr>
        <w:t xml:space="preserve"> National level                     International level</w:t>
      </w:r>
    </w:p>
    <w:p w:rsidR="005E456C" w:rsidRPr="00585012" w:rsidRDefault="002D28BA"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9728" behindDoc="0" locked="0" layoutInCell="1" allowOverlap="1" wp14:anchorId="07F05698" wp14:editId="2A36BB9E">
                <wp:simplePos x="0" y="0"/>
                <wp:positionH relativeFrom="column">
                  <wp:posOffset>3470910</wp:posOffset>
                </wp:positionH>
                <wp:positionV relativeFrom="paragraph">
                  <wp:posOffset>292735</wp:posOffset>
                </wp:positionV>
                <wp:extent cx="360045" cy="250190"/>
                <wp:effectExtent l="0" t="0" r="20955" b="16510"/>
                <wp:wrapNone/>
                <wp:docPr id="18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05698" id="_x0000_s1171" type="#_x0000_t202" style="position:absolute;margin-left:273.3pt;margin-top:23.05pt;width:28.35pt;height:19.7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">
                <v:textbox>
                  <w:txbxContent>
                    <w:p w:rsidR="00920E15" w:rsidRDefault="00920E15" w:rsidP="005E456C"/>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0752" behindDoc="0" locked="0" layoutInCell="1" allowOverlap="1" wp14:anchorId="061E3F1A" wp14:editId="51676DE9">
                <wp:simplePos x="0" y="0"/>
                <wp:positionH relativeFrom="column">
                  <wp:posOffset>1530985</wp:posOffset>
                </wp:positionH>
                <wp:positionV relativeFrom="paragraph">
                  <wp:posOffset>287020</wp:posOffset>
                </wp:positionV>
                <wp:extent cx="360045" cy="250190"/>
                <wp:effectExtent l="0" t="0" r="20955" b="16510"/>
                <wp:wrapNone/>
                <wp:docPr id="18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E3F1A" id="_x0000_s1172" type="#_x0000_t202" style="position:absolute;margin-left:120.55pt;margin-top:22.6pt;width:28.35pt;height:19.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">
                <v:textbox>
                  <w:txbxContent>
                    <w:p w:rsidR="00920E15" w:rsidRDefault="00920E15" w:rsidP="005E456C"/>
                  </w:txbxContent>
                </v:textbox>
              </v:shape>
            </w:pict>
          </mc:Fallback>
        </mc:AlternateContent>
      </w:r>
      <w:r w:rsidR="005E456C" w:rsidRPr="00585012">
        <w:rPr>
          <w:rFonts w:ascii="Times New Roman" w:eastAsia="Times New Roman" w:hAnsi="Times New Roman" w:cs="Times New Roman"/>
          <w:sz w:val="24"/>
          <w:szCs w:val="24"/>
          <w:lang w:eastAsia="en-IN"/>
        </w:rPr>
        <w:t xml:space="preserve">3.23 No.  of Awards won in NSS:                           </w:t>
      </w:r>
    </w:p>
    <w:p w:rsidR="005E456C" w:rsidRPr="00585012" w:rsidRDefault="00CA136D" w:rsidP="002D28BA">
      <w:pPr>
        <w:tabs>
          <w:tab w:val="left" w:pos="2268"/>
          <w:tab w:val="left" w:pos="3402"/>
          <w:tab w:val="left" w:pos="4536"/>
          <w:tab w:val="left" w:pos="5670"/>
          <w:tab w:val="left" w:pos="6804"/>
          <w:tab w:val="left" w:pos="7545"/>
          <w:tab w:val="left" w:pos="7938"/>
        </w:tabs>
        <w:ind w:firstLine="72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1776" behindDoc="0" locked="0" layoutInCell="1" allowOverlap="1" wp14:anchorId="7819B72D" wp14:editId="0D953F2C">
                <wp:simplePos x="0" y="0"/>
                <wp:positionH relativeFrom="column">
                  <wp:posOffset>3463290</wp:posOffset>
                </wp:positionH>
                <wp:positionV relativeFrom="paragraph">
                  <wp:posOffset>306705</wp:posOffset>
                </wp:positionV>
                <wp:extent cx="360045" cy="250190"/>
                <wp:effectExtent l="0" t="0" r="20955" b="16510"/>
                <wp:wrapNone/>
                <wp:docPr id="19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9B72D" id="_x0000_s1173" type="#_x0000_t202" style="position:absolute;left:0;text-align:left;margin-left:272.7pt;margin-top:24.15pt;width:28.35pt;height:19.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u8LQIAAFs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">
                <v:textbox>
                  <w:txbxContent>
                    <w:p w:rsidR="00920E15" w:rsidRDefault="00920E15" w:rsidP="005E456C"/>
                  </w:txbxContent>
                </v:textbox>
              </v:shape>
            </w:pict>
          </mc:Fallback>
        </mc:AlternateContent>
      </w:r>
      <w:r w:rsidR="005E456C" w:rsidRPr="00585012">
        <w:rPr>
          <w:rFonts w:ascii="Times New Roman" w:eastAsia="Times New Roman" w:hAnsi="Times New Roman" w:cs="Times New Roman"/>
          <w:sz w:val="24"/>
          <w:szCs w:val="24"/>
          <w:lang w:eastAsia="en-IN"/>
        </w:rPr>
        <w:t xml:space="preserve">University level                  State level </w:t>
      </w:r>
    </w:p>
    <w:p w:rsidR="005E456C" w:rsidRDefault="00CA136D" w:rsidP="002D28BA">
      <w:pPr>
        <w:tabs>
          <w:tab w:val="left" w:pos="2268"/>
          <w:tab w:val="left" w:pos="3402"/>
          <w:tab w:val="left" w:pos="4536"/>
          <w:tab w:val="left" w:pos="5670"/>
          <w:tab w:val="left" w:pos="6804"/>
          <w:tab w:val="left" w:pos="7545"/>
          <w:tab w:val="left" w:pos="7938"/>
        </w:tabs>
        <w:ind w:firstLine="72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2800" behindDoc="0" locked="0" layoutInCell="1" allowOverlap="1" wp14:anchorId="4D0DFF18" wp14:editId="2D001B07">
                <wp:simplePos x="0" y="0"/>
                <wp:positionH relativeFrom="column">
                  <wp:posOffset>1551940</wp:posOffset>
                </wp:positionH>
                <wp:positionV relativeFrom="paragraph">
                  <wp:posOffset>1270</wp:posOffset>
                </wp:positionV>
                <wp:extent cx="360045" cy="250190"/>
                <wp:effectExtent l="0" t="0" r="20955" b="16510"/>
                <wp:wrapNone/>
                <wp:docPr id="19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DFF18" id="_x0000_s1174" type="#_x0000_t202" style="position:absolute;left:0;text-align:left;margin-left:122.2pt;margin-top:.1pt;width:28.35pt;height:19.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">
                <v:textbox>
                  <w:txbxContent>
                    <w:p w:rsidR="00920E15" w:rsidRDefault="00920E15" w:rsidP="005E456C"/>
                  </w:txbxContent>
                </v:textbox>
              </v:shape>
            </w:pict>
          </mc:Fallback>
        </mc:AlternateContent>
      </w:r>
      <w:r w:rsidR="005E456C" w:rsidRPr="00585012">
        <w:rPr>
          <w:rFonts w:ascii="Times New Roman" w:eastAsia="Times New Roman" w:hAnsi="Times New Roman" w:cs="Times New Roman"/>
          <w:sz w:val="24"/>
          <w:szCs w:val="24"/>
          <w:lang w:eastAsia="en-IN"/>
        </w:rPr>
        <w:t>National level                     International level</w:t>
      </w:r>
    </w:p>
    <w:p w:rsidR="00CA136D" w:rsidRPr="00585012" w:rsidRDefault="00CA136D"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5E456C" w:rsidRPr="00585012" w:rsidRDefault="002D28BA"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3824" behindDoc="0" locked="0" layoutInCell="1" allowOverlap="1" wp14:anchorId="5D5B46E1" wp14:editId="11BB14DC">
                <wp:simplePos x="0" y="0"/>
                <wp:positionH relativeFrom="column">
                  <wp:posOffset>3466465</wp:posOffset>
                </wp:positionH>
                <wp:positionV relativeFrom="paragraph">
                  <wp:posOffset>294005</wp:posOffset>
                </wp:positionV>
                <wp:extent cx="360045" cy="250190"/>
                <wp:effectExtent l="0" t="0" r="20955" b="16510"/>
                <wp:wrapNone/>
                <wp:docPr id="19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B46E1" id="_x0000_s1175" type="#_x0000_t202" style="position:absolute;margin-left:272.95pt;margin-top:23.15pt;width:28.35pt;height:19.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">
                <v:textbox>
                  <w:txbxContent>
                    <w:p w:rsidR="00920E15" w:rsidRDefault="00920E15" w:rsidP="005E456C"/>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4848" behindDoc="0" locked="0" layoutInCell="1" allowOverlap="1" wp14:anchorId="0F31514F" wp14:editId="7208F992">
                <wp:simplePos x="0" y="0"/>
                <wp:positionH relativeFrom="column">
                  <wp:posOffset>1533525</wp:posOffset>
                </wp:positionH>
                <wp:positionV relativeFrom="paragraph">
                  <wp:posOffset>294005</wp:posOffset>
                </wp:positionV>
                <wp:extent cx="360045" cy="250190"/>
                <wp:effectExtent l="0" t="0" r="20955" b="16510"/>
                <wp:wrapNone/>
                <wp:docPr id="19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1514F" id="_x0000_s1176" type="#_x0000_t202" style="position:absolute;margin-left:120.75pt;margin-top:23.15pt;width:28.35pt;height:19.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">
                <v:textbox>
                  <w:txbxContent>
                    <w:p w:rsidR="00920E15" w:rsidRDefault="00920E15" w:rsidP="005E456C"/>
                  </w:txbxContent>
                </v:textbox>
              </v:shape>
            </w:pict>
          </mc:Fallback>
        </mc:AlternateContent>
      </w:r>
      <w:r w:rsidR="005E456C" w:rsidRPr="00585012">
        <w:rPr>
          <w:rFonts w:ascii="Times New Roman" w:eastAsia="Times New Roman" w:hAnsi="Times New Roman" w:cs="Times New Roman"/>
          <w:sz w:val="24"/>
          <w:szCs w:val="24"/>
          <w:lang w:eastAsia="en-IN"/>
        </w:rPr>
        <w:t xml:space="preserve">3.24 No.  of Awards won in NCC:                          </w:t>
      </w:r>
      <w:r>
        <w:rPr>
          <w:rFonts w:ascii="Times New Roman" w:eastAsia="Times New Roman" w:hAnsi="Times New Roman" w:cs="Times New Roman"/>
          <w:sz w:val="24"/>
          <w:szCs w:val="24"/>
          <w:lang w:eastAsia="en-IN"/>
        </w:rPr>
        <w:t>`</w:t>
      </w:r>
    </w:p>
    <w:p w:rsidR="005E456C" w:rsidRPr="00585012" w:rsidRDefault="002D28BA" w:rsidP="002D28BA">
      <w:pPr>
        <w:tabs>
          <w:tab w:val="left" w:pos="2268"/>
          <w:tab w:val="left" w:pos="3402"/>
          <w:tab w:val="left" w:pos="4536"/>
          <w:tab w:val="left" w:pos="5670"/>
          <w:tab w:val="left" w:pos="6804"/>
          <w:tab w:val="left" w:pos="7545"/>
          <w:tab w:val="left" w:pos="7938"/>
        </w:tabs>
        <w:ind w:firstLine="72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5872" behindDoc="0" locked="0" layoutInCell="1" allowOverlap="1" wp14:anchorId="64BC9405" wp14:editId="31877615">
                <wp:simplePos x="0" y="0"/>
                <wp:positionH relativeFrom="column">
                  <wp:posOffset>3470275</wp:posOffset>
                </wp:positionH>
                <wp:positionV relativeFrom="paragraph">
                  <wp:posOffset>314325</wp:posOffset>
                </wp:positionV>
                <wp:extent cx="360045" cy="250190"/>
                <wp:effectExtent l="0" t="0" r="20955" b="16510"/>
                <wp:wrapNone/>
                <wp:docPr id="19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C9405" id="_x0000_s1177" type="#_x0000_t202" style="position:absolute;left:0;text-align:left;margin-left:273.25pt;margin-top:24.75pt;width:28.35pt;height:19.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">
                <v:textbox>
                  <w:txbxContent>
                    <w:p w:rsidR="00920E15" w:rsidRDefault="00920E15" w:rsidP="005E456C"/>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6896" behindDoc="0" locked="0" layoutInCell="1" allowOverlap="1" wp14:anchorId="02ADA2DB" wp14:editId="5A4D5B83">
                <wp:simplePos x="0" y="0"/>
                <wp:positionH relativeFrom="column">
                  <wp:posOffset>1554480</wp:posOffset>
                </wp:positionH>
                <wp:positionV relativeFrom="paragraph">
                  <wp:posOffset>316865</wp:posOffset>
                </wp:positionV>
                <wp:extent cx="360045" cy="250190"/>
                <wp:effectExtent l="0" t="0" r="20955" b="16510"/>
                <wp:wrapNone/>
                <wp:docPr id="19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DA2DB" id="_x0000_s1178" type="#_x0000_t202" style="position:absolute;left:0;text-align:left;margin-left:122.4pt;margin-top:24.95pt;width:28.35pt;height:19.7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">
                <v:textbox>
                  <w:txbxContent>
                    <w:p w:rsidR="00920E15" w:rsidRDefault="00920E15" w:rsidP="005E456C"/>
                  </w:txbxContent>
                </v:textbox>
              </v:shape>
            </w:pict>
          </mc:Fallback>
        </mc:AlternateContent>
      </w:r>
      <w:r w:rsidR="005E456C" w:rsidRPr="00585012">
        <w:rPr>
          <w:rFonts w:ascii="Times New Roman" w:eastAsia="Times New Roman" w:hAnsi="Times New Roman" w:cs="Times New Roman"/>
          <w:sz w:val="24"/>
          <w:szCs w:val="24"/>
          <w:lang w:eastAsia="en-IN"/>
        </w:rPr>
        <w:t xml:space="preserve">University level                  State level </w:t>
      </w:r>
    </w:p>
    <w:p w:rsidR="005E456C" w:rsidRPr="00585012" w:rsidRDefault="002D28BA"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5E456C" w:rsidRPr="00585012">
        <w:rPr>
          <w:rFonts w:ascii="Times New Roman" w:eastAsia="Times New Roman" w:hAnsi="Times New Roman" w:cs="Times New Roman"/>
          <w:sz w:val="24"/>
          <w:szCs w:val="24"/>
          <w:lang w:eastAsia="en-IN"/>
        </w:rPr>
        <w:t>National level                     International level</w:t>
      </w:r>
    </w:p>
    <w:p w:rsidR="005E456C" w:rsidRPr="00585012" w:rsidRDefault="00CA136D"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8944" behindDoc="0" locked="0" layoutInCell="1" allowOverlap="1" wp14:anchorId="5DCE253E" wp14:editId="4877AE77">
                <wp:simplePos x="0" y="0"/>
                <wp:positionH relativeFrom="column">
                  <wp:posOffset>1884680</wp:posOffset>
                </wp:positionH>
                <wp:positionV relativeFrom="paragraph">
                  <wp:posOffset>271780</wp:posOffset>
                </wp:positionV>
                <wp:extent cx="360045" cy="250190"/>
                <wp:effectExtent l="0" t="0" r="20955" b="16510"/>
                <wp:wrapNone/>
                <wp:docPr id="19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E253E" id="_x0000_s1179" type="#_x0000_t202" style="position:absolute;margin-left:148.4pt;margin-top:21.4pt;width:28.35pt;height:19.7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">
                <v:textbo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02</w:t>
                      </w:r>
                    </w:p>
                  </w:txbxContent>
                </v:textbox>
              </v:shape>
            </w:pict>
          </mc:Fallback>
        </mc:AlternateContent>
      </w:r>
      <w:r w:rsidR="005E456C"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7136" behindDoc="0" locked="0" layoutInCell="1" allowOverlap="1" wp14:anchorId="745E7FCE" wp14:editId="6859F30D">
                <wp:simplePos x="0" y="0"/>
                <wp:positionH relativeFrom="column">
                  <wp:posOffset>3560445</wp:posOffset>
                </wp:positionH>
                <wp:positionV relativeFrom="paragraph">
                  <wp:posOffset>254527</wp:posOffset>
                </wp:positionV>
                <wp:extent cx="360045" cy="250190"/>
                <wp:effectExtent l="0" t="0" r="20955" b="16510"/>
                <wp:wrapNone/>
                <wp:docPr id="19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E7FCE" id="_x0000_s1180" type="#_x0000_t202" style="position:absolute;margin-left:280.35pt;margin-top:20.05pt;width:28.35pt;height:19.7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">
                <v:textbo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07</w:t>
                      </w:r>
                    </w:p>
                  </w:txbxContent>
                </v:textbox>
              </v:shape>
            </w:pict>
          </mc:Fallback>
        </mc:AlternateContent>
      </w:r>
      <w:r w:rsidR="005E456C" w:rsidRPr="00585012">
        <w:rPr>
          <w:rFonts w:ascii="Times New Roman" w:eastAsia="Times New Roman" w:hAnsi="Times New Roman" w:cs="Times New Roman"/>
          <w:sz w:val="24"/>
          <w:szCs w:val="24"/>
          <w:lang w:eastAsia="en-IN"/>
        </w:rPr>
        <w:t xml:space="preserve">3.25 No. of Extension activities organized </w:t>
      </w:r>
    </w:p>
    <w:p w:rsidR="005E456C" w:rsidRPr="00585012" w:rsidRDefault="009D3F66"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0992" behindDoc="0" locked="0" layoutInCell="1" allowOverlap="1" wp14:anchorId="6CC9CF0F" wp14:editId="1519755A">
                <wp:simplePos x="0" y="0"/>
                <wp:positionH relativeFrom="column">
                  <wp:posOffset>3560445</wp:posOffset>
                </wp:positionH>
                <wp:positionV relativeFrom="paragraph">
                  <wp:posOffset>269875</wp:posOffset>
                </wp:positionV>
                <wp:extent cx="360045" cy="250190"/>
                <wp:effectExtent l="0" t="0" r="20955" b="16510"/>
                <wp:wrapNone/>
                <wp:docPr id="20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9CF0F" id="_x0000_s1181" type="#_x0000_t202" style="position:absolute;margin-left:280.35pt;margin-top:21.25pt;width:28.35pt;height:19.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">
                <v:textbox>
                  <w:txbxContent>
                    <w:p w:rsidR="00920E15" w:rsidRDefault="00920E15" w:rsidP="005E456C"/>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2016" behindDoc="0" locked="0" layoutInCell="1" allowOverlap="1" wp14:anchorId="5921ED58" wp14:editId="059B3398">
                <wp:simplePos x="0" y="0"/>
                <wp:positionH relativeFrom="column">
                  <wp:posOffset>1885950</wp:posOffset>
                </wp:positionH>
                <wp:positionV relativeFrom="paragraph">
                  <wp:posOffset>269875</wp:posOffset>
                </wp:positionV>
                <wp:extent cx="360045" cy="250190"/>
                <wp:effectExtent l="0" t="0" r="20955" b="16510"/>
                <wp:wrapNone/>
                <wp:docPr id="20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Default="00920E15" w:rsidP="005E4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1ED58" id="_x0000_s1182" type="#_x0000_t202" style="position:absolute;margin-left:148.5pt;margin-top:21.25pt;width:28.35pt;height:19.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">
                <v:textbox>
                  <w:txbxContent>
                    <w:p w:rsidR="00920E15" w:rsidRDefault="00920E15" w:rsidP="005E456C"/>
                  </w:txbxContent>
                </v:textbox>
              </v:shape>
            </w:pict>
          </mc:Fallback>
        </mc:AlternateContent>
      </w:r>
      <w:r w:rsidR="005E456C"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8160" behindDoc="0" locked="0" layoutInCell="1" allowOverlap="1" wp14:anchorId="2E1713E7" wp14:editId="46635BE9">
                <wp:simplePos x="0" y="0"/>
                <wp:positionH relativeFrom="column">
                  <wp:posOffset>5160645</wp:posOffset>
                </wp:positionH>
                <wp:positionV relativeFrom="paragraph">
                  <wp:posOffset>269875</wp:posOffset>
                </wp:positionV>
                <wp:extent cx="360045" cy="250190"/>
                <wp:effectExtent l="0" t="0" r="20955" b="16510"/>
                <wp:wrapNone/>
                <wp:docPr id="19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713E7" id="_x0000_s1183" type="#_x0000_t202" style="position:absolute;margin-left:406.35pt;margin-top:21.25pt;width:28.35pt;height:19.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">
                <v:textbox>
                  <w:txbxContent>
                    <w:p w:rsidR="00920E15" w:rsidRPr="00835ED2" w:rsidRDefault="00920E15" w:rsidP="00835ED2">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835ED2">
                        <w:rPr>
                          <w:rFonts w:ascii="Times New Roman" w:eastAsia="Times New Roman" w:hAnsi="Times New Roman" w:cs="Times New Roman"/>
                          <w:sz w:val="24"/>
                          <w:szCs w:val="24"/>
                        </w:rPr>
                        <w:t>10</w:t>
                      </w:r>
                    </w:p>
                  </w:txbxContent>
                </v:textbox>
              </v:shape>
            </w:pict>
          </mc:Fallback>
        </mc:AlternateContent>
      </w:r>
      <w:r w:rsidR="005E456C" w:rsidRPr="00585012">
        <w:rPr>
          <w:rFonts w:ascii="Times New Roman" w:eastAsia="Times New Roman" w:hAnsi="Times New Roman" w:cs="Times New Roman"/>
          <w:sz w:val="24"/>
          <w:szCs w:val="24"/>
          <w:lang w:eastAsia="en-IN"/>
        </w:rPr>
        <w:t xml:space="preserve">               University forum                      College forum   </w:t>
      </w:r>
      <w:r w:rsidR="005E456C" w:rsidRPr="00585012">
        <w:rPr>
          <w:rFonts w:ascii="Times New Roman" w:eastAsia="Times New Roman" w:hAnsi="Times New Roman" w:cs="Times New Roman"/>
          <w:sz w:val="24"/>
          <w:szCs w:val="24"/>
          <w:lang w:eastAsia="en-IN"/>
        </w:rPr>
        <w:tab/>
      </w:r>
      <w:r w:rsidR="005E456C" w:rsidRPr="00585012">
        <w:rPr>
          <w:rFonts w:ascii="Times New Roman" w:eastAsia="Times New Roman" w:hAnsi="Times New Roman" w:cs="Times New Roman"/>
          <w:sz w:val="24"/>
          <w:szCs w:val="24"/>
          <w:lang w:eastAsia="en-IN"/>
        </w:rPr>
        <w:tab/>
      </w:r>
    </w:p>
    <w:p w:rsidR="005E456C" w:rsidRPr="00585012" w:rsidRDefault="005E456C" w:rsidP="005E456C">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NCC                                          NSS                                             Any other   </w:t>
      </w:r>
    </w:p>
    <w:p w:rsidR="002E7D31" w:rsidRPr="00585012" w:rsidRDefault="005E456C" w:rsidP="004C2288">
      <w:pPr>
        <w:tabs>
          <w:tab w:val="left" w:pos="2268"/>
          <w:tab w:val="left" w:pos="3402"/>
          <w:tab w:val="left" w:pos="4536"/>
          <w:tab w:val="left" w:pos="5670"/>
          <w:tab w:val="left" w:pos="6804"/>
          <w:tab w:val="left" w:pos="7545"/>
          <w:tab w:val="left" w:pos="7938"/>
        </w:tabs>
        <w:ind w:left="540" w:hanging="54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lastRenderedPageBreak/>
        <w:t xml:space="preserve">3.26 Major Activities during the year in the sphere of extension activities and Institutional Social Responsibility </w:t>
      </w:r>
    </w:p>
    <w:p w:rsidR="002E7D31" w:rsidRPr="000826CB" w:rsidRDefault="002E7D31" w:rsidP="000826CB">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b/>
          <w:sz w:val="24"/>
          <w:szCs w:val="24"/>
          <w:lang w:eastAsia="en-IN"/>
        </w:rPr>
      </w:pPr>
      <w:r w:rsidRPr="000826CB">
        <w:rPr>
          <w:rFonts w:ascii="Times New Roman" w:eastAsia="Times New Roman" w:hAnsi="Times New Roman" w:cs="Times New Roman"/>
          <w:b/>
          <w:sz w:val="24"/>
          <w:szCs w:val="24"/>
          <w:lang w:eastAsia="en-IN"/>
        </w:rPr>
        <w:t>Extension activities were organised to train our students towards social responsibility and to exhibit the institution social responsibility.</w:t>
      </w:r>
    </w:p>
    <w:p w:rsidR="002E7D31" w:rsidRPr="002E7D31" w:rsidRDefault="002E7D31" w:rsidP="002E7D31">
      <w:pPr>
        <w:numPr>
          <w:ilvl w:val="0"/>
          <w:numId w:val="15"/>
        </w:num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2E7D31">
        <w:rPr>
          <w:rFonts w:ascii="Times New Roman" w:eastAsia="Times New Roman" w:hAnsi="Times New Roman" w:cs="Times New Roman"/>
          <w:sz w:val="24"/>
          <w:szCs w:val="24"/>
          <w:lang w:eastAsia="en-IN"/>
        </w:rPr>
        <w:t xml:space="preserve">Awareness programme on </w:t>
      </w:r>
      <w:r w:rsidR="00D86CBA">
        <w:rPr>
          <w:rFonts w:ascii="Times New Roman" w:eastAsia="Times New Roman" w:hAnsi="Times New Roman" w:cs="Times New Roman"/>
          <w:sz w:val="24"/>
          <w:szCs w:val="24"/>
          <w:lang w:eastAsia="en-IN"/>
        </w:rPr>
        <w:t>organic agriculture</w:t>
      </w:r>
    </w:p>
    <w:p w:rsidR="002E7D31" w:rsidRPr="002E7D31" w:rsidRDefault="00861899" w:rsidP="002E7D31">
      <w:pPr>
        <w:numPr>
          <w:ilvl w:val="0"/>
          <w:numId w:val="15"/>
        </w:num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w:t>
      </w:r>
      <w:r w:rsidR="00D86CBA">
        <w:rPr>
          <w:rFonts w:ascii="Times New Roman" w:eastAsia="Times New Roman" w:hAnsi="Times New Roman" w:cs="Times New Roman"/>
          <w:sz w:val="24"/>
          <w:szCs w:val="24"/>
          <w:lang w:eastAsia="en-IN"/>
        </w:rPr>
        <w:t>orld</w:t>
      </w:r>
      <w:r>
        <w:rPr>
          <w:rFonts w:ascii="Times New Roman" w:eastAsia="Times New Roman" w:hAnsi="Times New Roman" w:cs="Times New Roman"/>
          <w:sz w:val="24"/>
          <w:szCs w:val="24"/>
          <w:lang w:eastAsia="en-IN"/>
        </w:rPr>
        <w:t xml:space="preserve"> food day programmes in rural communities</w:t>
      </w:r>
    </w:p>
    <w:p w:rsidR="002E7D31" w:rsidRPr="002E7D31" w:rsidRDefault="00861899" w:rsidP="002E7D31">
      <w:pPr>
        <w:numPr>
          <w:ilvl w:val="0"/>
          <w:numId w:val="15"/>
        </w:num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Nutrition</w:t>
      </w:r>
      <w:r w:rsidR="002E7D31" w:rsidRPr="002E7D31">
        <w:rPr>
          <w:rFonts w:ascii="Times New Roman" w:eastAsia="Times New Roman" w:hAnsi="Times New Roman" w:cs="Times New Roman"/>
          <w:sz w:val="24"/>
          <w:szCs w:val="24"/>
          <w:lang w:eastAsia="en-IN"/>
        </w:rPr>
        <w:t xml:space="preserve"> awareness programmes</w:t>
      </w:r>
    </w:p>
    <w:p w:rsidR="002E7D31" w:rsidRPr="002E7D31" w:rsidRDefault="00861899" w:rsidP="002E7D31">
      <w:pPr>
        <w:numPr>
          <w:ilvl w:val="0"/>
          <w:numId w:val="15"/>
        </w:num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World consumer day </w:t>
      </w:r>
      <w:r w:rsidR="002E7D31" w:rsidRPr="002E7D31">
        <w:rPr>
          <w:rFonts w:ascii="Times New Roman" w:eastAsia="Times New Roman" w:hAnsi="Times New Roman" w:cs="Times New Roman"/>
          <w:sz w:val="24"/>
          <w:szCs w:val="24"/>
          <w:lang w:eastAsia="en-IN"/>
        </w:rPr>
        <w:t xml:space="preserve"> programmes</w:t>
      </w:r>
    </w:p>
    <w:p w:rsidR="002E7D31" w:rsidRPr="002E7D31" w:rsidRDefault="00861899" w:rsidP="002E7D31">
      <w:pPr>
        <w:numPr>
          <w:ilvl w:val="0"/>
          <w:numId w:val="15"/>
        </w:num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Blood donation campaign.</w:t>
      </w:r>
    </w:p>
    <w:p w:rsidR="002E7D31" w:rsidRPr="002E7D31" w:rsidRDefault="002E7D31" w:rsidP="002E7D31">
      <w:pPr>
        <w:tabs>
          <w:tab w:val="left" w:pos="2268"/>
          <w:tab w:val="left" w:pos="3402"/>
          <w:tab w:val="left" w:pos="4536"/>
          <w:tab w:val="left" w:pos="5670"/>
          <w:tab w:val="left" w:pos="6804"/>
          <w:tab w:val="left" w:pos="7545"/>
          <w:tab w:val="left" w:pos="7938"/>
        </w:tabs>
        <w:ind w:left="720"/>
        <w:rPr>
          <w:rFonts w:ascii="Times New Roman" w:eastAsia="Times New Roman" w:hAnsi="Times New Roman" w:cs="Times New Roman"/>
          <w:sz w:val="24"/>
          <w:szCs w:val="24"/>
          <w:lang w:eastAsia="en-IN"/>
        </w:rPr>
      </w:pPr>
    </w:p>
    <w:p w:rsidR="002E7D31" w:rsidRPr="000826CB" w:rsidRDefault="002E7D31" w:rsidP="000826CB">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r w:rsidRPr="000826CB">
        <w:rPr>
          <w:rFonts w:ascii="Times New Roman" w:eastAsia="Times New Roman" w:hAnsi="Times New Roman" w:cs="Times New Roman"/>
          <w:b/>
          <w:sz w:val="24"/>
          <w:szCs w:val="24"/>
          <w:lang w:eastAsia="en-IN"/>
        </w:rPr>
        <w:t>Some of the Outreach activities of NSS</w:t>
      </w:r>
    </w:p>
    <w:p w:rsidR="002E7D31" w:rsidRPr="002E7D31" w:rsidRDefault="002E7D31" w:rsidP="002E7D31">
      <w:pPr>
        <w:numPr>
          <w:ilvl w:val="0"/>
          <w:numId w:val="15"/>
        </w:num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2E7D31">
        <w:rPr>
          <w:rFonts w:ascii="Times New Roman" w:eastAsia="Times New Roman" w:hAnsi="Times New Roman" w:cs="Times New Roman"/>
          <w:sz w:val="24"/>
          <w:szCs w:val="24"/>
          <w:lang w:eastAsia="en-IN"/>
        </w:rPr>
        <w:t xml:space="preserve">Organised camps </w:t>
      </w:r>
      <w:r w:rsidR="00D86CBA">
        <w:rPr>
          <w:rFonts w:ascii="Times New Roman" w:eastAsia="Times New Roman" w:hAnsi="Times New Roman" w:cs="Times New Roman"/>
          <w:sz w:val="24"/>
          <w:szCs w:val="24"/>
          <w:lang w:eastAsia="en-IN"/>
        </w:rPr>
        <w:t>swach bharat abhiyana and plastic awareness programme.</w:t>
      </w:r>
    </w:p>
    <w:p w:rsidR="002E7D31" w:rsidRPr="002E7D31" w:rsidRDefault="002E7D31" w:rsidP="002E7D31">
      <w:pPr>
        <w:numPr>
          <w:ilvl w:val="0"/>
          <w:numId w:val="15"/>
        </w:num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2E7D31">
        <w:rPr>
          <w:rFonts w:ascii="Times New Roman" w:eastAsia="Times New Roman" w:hAnsi="Times New Roman" w:cs="Times New Roman"/>
          <w:sz w:val="24"/>
          <w:szCs w:val="24"/>
          <w:lang w:eastAsia="en-IN"/>
        </w:rPr>
        <w:t xml:space="preserve">Organised </w:t>
      </w:r>
      <w:r w:rsidR="00D86CBA">
        <w:rPr>
          <w:rFonts w:ascii="Times New Roman" w:eastAsia="Times New Roman" w:hAnsi="Times New Roman" w:cs="Times New Roman"/>
          <w:sz w:val="24"/>
          <w:szCs w:val="24"/>
          <w:lang w:eastAsia="en-IN"/>
        </w:rPr>
        <w:t>annual camps, special camps</w:t>
      </w:r>
    </w:p>
    <w:p w:rsidR="002E7D31" w:rsidRPr="002E7D31" w:rsidRDefault="002E7D31" w:rsidP="002E7D31">
      <w:pPr>
        <w:numPr>
          <w:ilvl w:val="0"/>
          <w:numId w:val="15"/>
        </w:num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2E7D31">
        <w:rPr>
          <w:rFonts w:ascii="Times New Roman" w:eastAsia="Times New Roman" w:hAnsi="Times New Roman" w:cs="Times New Roman"/>
          <w:sz w:val="24"/>
          <w:szCs w:val="24"/>
          <w:lang w:eastAsia="en-IN"/>
        </w:rPr>
        <w:t xml:space="preserve">Organised </w:t>
      </w:r>
      <w:r w:rsidR="00D86CBA">
        <w:rPr>
          <w:rFonts w:ascii="Times New Roman" w:eastAsia="Times New Roman" w:hAnsi="Times New Roman" w:cs="Times New Roman"/>
          <w:sz w:val="24"/>
          <w:szCs w:val="24"/>
          <w:lang w:eastAsia="en-IN"/>
        </w:rPr>
        <w:t>health camps</w:t>
      </w:r>
    </w:p>
    <w:p w:rsidR="002E7D31" w:rsidRPr="002E7D31" w:rsidRDefault="002E7D31" w:rsidP="002E7D31">
      <w:pPr>
        <w:numPr>
          <w:ilvl w:val="0"/>
          <w:numId w:val="15"/>
        </w:num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2E7D31">
        <w:rPr>
          <w:rFonts w:ascii="Times New Roman" w:eastAsia="Times New Roman" w:hAnsi="Times New Roman" w:cs="Times New Roman"/>
          <w:sz w:val="24"/>
          <w:szCs w:val="24"/>
          <w:lang w:eastAsia="en-IN"/>
        </w:rPr>
        <w:t xml:space="preserve">Organised </w:t>
      </w:r>
      <w:r w:rsidR="00D86CBA">
        <w:rPr>
          <w:rFonts w:ascii="Times New Roman" w:eastAsia="Times New Roman" w:hAnsi="Times New Roman" w:cs="Times New Roman"/>
          <w:sz w:val="24"/>
          <w:szCs w:val="24"/>
          <w:lang w:eastAsia="en-IN"/>
        </w:rPr>
        <w:t>health and hygiene, road repair,village adoption, village survey programmes.</w:t>
      </w:r>
      <w:r w:rsidRPr="002E7D31">
        <w:rPr>
          <w:rFonts w:ascii="Times New Roman" w:eastAsia="Times New Roman" w:hAnsi="Times New Roman" w:cs="Times New Roman"/>
          <w:sz w:val="24"/>
          <w:szCs w:val="24"/>
          <w:lang w:eastAsia="en-IN"/>
        </w:rPr>
        <w:t xml:space="preserve"> </w:t>
      </w:r>
    </w:p>
    <w:p w:rsidR="005E456C" w:rsidRPr="00585012" w:rsidRDefault="005E456C" w:rsidP="002E7D31">
      <w:pPr>
        <w:tabs>
          <w:tab w:val="left" w:pos="2268"/>
          <w:tab w:val="left" w:pos="3402"/>
          <w:tab w:val="left" w:pos="4536"/>
          <w:tab w:val="left" w:pos="5670"/>
          <w:tab w:val="left" w:pos="6804"/>
          <w:tab w:val="left" w:pos="7545"/>
          <w:tab w:val="left" w:pos="7938"/>
        </w:tabs>
        <w:ind w:left="720"/>
        <w:rPr>
          <w:rFonts w:ascii="Times New Roman" w:eastAsia="Times New Roman" w:hAnsi="Times New Roman" w:cs="Times New Roman"/>
          <w:sz w:val="24"/>
          <w:szCs w:val="24"/>
          <w:lang w:eastAsia="en-IN"/>
        </w:rPr>
      </w:pPr>
    </w:p>
    <w:p w:rsidR="005E456C" w:rsidRPr="00585012" w:rsidRDefault="005E456C" w:rsidP="009F1B9E">
      <w:pPr>
        <w:tabs>
          <w:tab w:val="left" w:pos="3402"/>
          <w:tab w:val="left" w:pos="4536"/>
          <w:tab w:val="left" w:pos="5670"/>
          <w:tab w:val="left" w:pos="6804"/>
          <w:tab w:val="left" w:pos="7938"/>
        </w:tabs>
        <w:spacing w:after="0"/>
        <w:rPr>
          <w:rFonts w:ascii="Times New Roman" w:eastAsia="Times New Roman" w:hAnsi="Times New Roman" w:cs="Times New Roman"/>
          <w:b/>
          <w:sz w:val="24"/>
          <w:szCs w:val="24"/>
          <w:lang w:eastAsia="en-IN"/>
        </w:rPr>
      </w:pPr>
    </w:p>
    <w:p w:rsidR="008C17E5" w:rsidRPr="00742065" w:rsidRDefault="008C17E5" w:rsidP="00742065">
      <w:pPr>
        <w:tabs>
          <w:tab w:val="left" w:pos="3402"/>
          <w:tab w:val="left" w:pos="4536"/>
          <w:tab w:val="left" w:pos="5670"/>
          <w:tab w:val="left" w:pos="6804"/>
          <w:tab w:val="left" w:pos="7938"/>
        </w:tabs>
        <w:spacing w:after="0"/>
        <w:jc w:val="center"/>
        <w:rPr>
          <w:rFonts w:ascii="Times New Roman" w:hAnsi="Times New Roman" w:cs="Times New Roman"/>
          <w:b/>
          <w:sz w:val="28"/>
          <w:szCs w:val="28"/>
        </w:rPr>
      </w:pPr>
      <w:r w:rsidRPr="00742065">
        <w:rPr>
          <w:rFonts w:ascii="Times New Roman" w:hAnsi="Times New Roman" w:cs="Times New Roman"/>
          <w:b/>
          <w:sz w:val="28"/>
          <w:szCs w:val="28"/>
        </w:rPr>
        <w:t>Criterion – IV</w:t>
      </w:r>
    </w:p>
    <w:p w:rsidR="008C17E5" w:rsidRPr="00742065" w:rsidRDefault="008C17E5" w:rsidP="00742065">
      <w:pPr>
        <w:tabs>
          <w:tab w:val="left" w:pos="2268"/>
          <w:tab w:val="left" w:pos="3402"/>
          <w:tab w:val="left" w:pos="4536"/>
          <w:tab w:val="left" w:pos="5670"/>
          <w:tab w:val="left" w:pos="6804"/>
          <w:tab w:val="left" w:pos="7545"/>
          <w:tab w:val="left" w:pos="7938"/>
        </w:tabs>
        <w:jc w:val="center"/>
        <w:rPr>
          <w:rFonts w:ascii="Times New Roman" w:hAnsi="Times New Roman" w:cs="Times New Roman"/>
          <w:b/>
          <w:sz w:val="28"/>
          <w:szCs w:val="28"/>
        </w:rPr>
      </w:pPr>
      <w:r w:rsidRPr="00742065">
        <w:rPr>
          <w:rFonts w:ascii="Times New Roman" w:hAnsi="Times New Roman" w:cs="Times New Roman"/>
          <w:b/>
          <w:sz w:val="28"/>
          <w:szCs w:val="28"/>
        </w:rPr>
        <w:t>4. Infrastructure and Learning Resources</w:t>
      </w:r>
    </w:p>
    <w:p w:rsidR="008C17E5" w:rsidRPr="00585012" w:rsidRDefault="008C17E5" w:rsidP="008C17E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585012">
        <w:rPr>
          <w:rFonts w:ascii="Times New Roman" w:hAnsi="Times New Roman" w:cs="Times New Roman"/>
          <w:sz w:val="24"/>
          <w:szCs w:val="24"/>
        </w:rPr>
        <w:t>4.1 Details of increase in infrastructure facilities:</w:t>
      </w:r>
    </w:p>
    <w:tbl>
      <w:tblPr>
        <w:tblW w:w="92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1136"/>
        <w:gridCol w:w="1566"/>
        <w:gridCol w:w="1216"/>
        <w:gridCol w:w="1136"/>
      </w:tblGrid>
      <w:tr w:rsidR="008C17E5" w:rsidRPr="00585012" w:rsidTr="00D86CBA">
        <w:trPr>
          <w:trHeight w:val="544"/>
        </w:trPr>
        <w:tc>
          <w:tcPr>
            <w:tcW w:w="4274" w:type="dxa"/>
          </w:tcPr>
          <w:p w:rsidR="008C17E5" w:rsidRPr="00585012" w:rsidRDefault="008C17E5" w:rsidP="00D86CBA">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sz w:val="24"/>
                <w:szCs w:val="24"/>
              </w:rPr>
            </w:pPr>
            <w:r w:rsidRPr="00585012">
              <w:rPr>
                <w:rFonts w:ascii="Times New Roman" w:hAnsi="Times New Roman" w:cs="Times New Roman"/>
                <w:sz w:val="24"/>
                <w:szCs w:val="24"/>
              </w:rPr>
              <w:t>Facilities</w:t>
            </w:r>
          </w:p>
        </w:tc>
        <w:tc>
          <w:tcPr>
            <w:tcW w:w="1099" w:type="dxa"/>
          </w:tcPr>
          <w:p w:rsidR="008C17E5" w:rsidRPr="00585012" w:rsidRDefault="008C17E5" w:rsidP="00D86CB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sz w:val="24"/>
                <w:szCs w:val="24"/>
              </w:rPr>
            </w:pPr>
            <w:r w:rsidRPr="00585012">
              <w:rPr>
                <w:rFonts w:ascii="Times New Roman" w:hAnsi="Times New Roman" w:cs="Times New Roman"/>
                <w:sz w:val="24"/>
                <w:szCs w:val="24"/>
              </w:rPr>
              <w:t>Existing</w:t>
            </w:r>
          </w:p>
        </w:tc>
        <w:tc>
          <w:tcPr>
            <w:tcW w:w="1573" w:type="dxa"/>
          </w:tcPr>
          <w:p w:rsidR="008C17E5" w:rsidRPr="00585012" w:rsidRDefault="008C17E5" w:rsidP="00D86CB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sz w:val="24"/>
                <w:szCs w:val="24"/>
              </w:rPr>
            </w:pPr>
            <w:r w:rsidRPr="00585012">
              <w:rPr>
                <w:rFonts w:ascii="Times New Roman" w:hAnsi="Times New Roman" w:cs="Times New Roman"/>
                <w:sz w:val="24"/>
                <w:szCs w:val="24"/>
              </w:rPr>
              <w:t>Newly created</w:t>
            </w:r>
          </w:p>
        </w:tc>
        <w:tc>
          <w:tcPr>
            <w:tcW w:w="1219" w:type="dxa"/>
          </w:tcPr>
          <w:p w:rsidR="008C17E5" w:rsidRPr="00585012" w:rsidRDefault="008C17E5" w:rsidP="00D86CB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sz w:val="24"/>
                <w:szCs w:val="24"/>
              </w:rPr>
            </w:pPr>
            <w:r w:rsidRPr="00585012">
              <w:rPr>
                <w:rFonts w:ascii="Times New Roman" w:hAnsi="Times New Roman" w:cs="Times New Roman"/>
                <w:sz w:val="24"/>
                <w:szCs w:val="24"/>
              </w:rPr>
              <w:t>Source of Fund</w:t>
            </w:r>
          </w:p>
        </w:tc>
        <w:tc>
          <w:tcPr>
            <w:tcW w:w="1133" w:type="dxa"/>
          </w:tcPr>
          <w:p w:rsidR="008C17E5" w:rsidRPr="00585012" w:rsidRDefault="008C17E5" w:rsidP="00D86CB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sz w:val="24"/>
                <w:szCs w:val="24"/>
              </w:rPr>
            </w:pPr>
            <w:r w:rsidRPr="00585012">
              <w:rPr>
                <w:rFonts w:ascii="Times New Roman" w:hAnsi="Times New Roman" w:cs="Times New Roman"/>
                <w:sz w:val="24"/>
                <w:szCs w:val="24"/>
              </w:rPr>
              <w:t>Total</w:t>
            </w:r>
          </w:p>
        </w:tc>
      </w:tr>
      <w:tr w:rsidR="008C17E5" w:rsidRPr="00585012" w:rsidTr="00D86CBA">
        <w:trPr>
          <w:trHeight w:val="367"/>
        </w:trPr>
        <w:tc>
          <w:tcPr>
            <w:tcW w:w="4274" w:type="dxa"/>
          </w:tcPr>
          <w:p w:rsidR="008C17E5" w:rsidRPr="00585012" w:rsidRDefault="008C17E5" w:rsidP="00D86CBA">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sz w:val="24"/>
                <w:szCs w:val="24"/>
              </w:rPr>
            </w:pPr>
            <w:r w:rsidRPr="00585012">
              <w:rPr>
                <w:rFonts w:ascii="Times New Roman" w:hAnsi="Times New Roman" w:cs="Times New Roman"/>
                <w:sz w:val="24"/>
                <w:szCs w:val="24"/>
              </w:rPr>
              <w:t>Campus area</w:t>
            </w:r>
          </w:p>
        </w:tc>
        <w:tc>
          <w:tcPr>
            <w:tcW w:w="1099" w:type="dxa"/>
          </w:tcPr>
          <w:p w:rsidR="008C17E5" w:rsidRPr="00585012" w:rsidRDefault="008C17E5" w:rsidP="00D86CB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sz w:val="24"/>
                <w:szCs w:val="24"/>
              </w:rPr>
            </w:pPr>
            <w:r w:rsidRPr="00585012">
              <w:rPr>
                <w:rFonts w:ascii="Times New Roman" w:hAnsi="Times New Roman" w:cs="Times New Roman"/>
                <w:sz w:val="24"/>
                <w:szCs w:val="24"/>
              </w:rPr>
              <w:t>110Areas</w:t>
            </w:r>
          </w:p>
        </w:tc>
        <w:tc>
          <w:tcPr>
            <w:tcW w:w="1573" w:type="dxa"/>
          </w:tcPr>
          <w:p w:rsidR="008C17E5" w:rsidRPr="00585012" w:rsidRDefault="008C17E5" w:rsidP="00D86CB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sz w:val="24"/>
                <w:szCs w:val="24"/>
              </w:rPr>
            </w:pPr>
            <w:r w:rsidRPr="00585012">
              <w:rPr>
                <w:rFonts w:ascii="Times New Roman" w:hAnsi="Times New Roman" w:cs="Times New Roman"/>
                <w:sz w:val="24"/>
                <w:szCs w:val="24"/>
              </w:rPr>
              <w:t>Nil</w:t>
            </w:r>
          </w:p>
        </w:tc>
        <w:tc>
          <w:tcPr>
            <w:tcW w:w="1219" w:type="dxa"/>
          </w:tcPr>
          <w:p w:rsidR="008C17E5" w:rsidRPr="00585012" w:rsidRDefault="008C17E5" w:rsidP="00D86CB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sz w:val="24"/>
                <w:szCs w:val="24"/>
              </w:rPr>
            </w:pPr>
            <w:r w:rsidRPr="00585012">
              <w:rPr>
                <w:rFonts w:ascii="Times New Roman" w:hAnsi="Times New Roman" w:cs="Times New Roman"/>
                <w:sz w:val="24"/>
                <w:szCs w:val="24"/>
              </w:rPr>
              <w:t>State Govt</w:t>
            </w:r>
          </w:p>
        </w:tc>
        <w:tc>
          <w:tcPr>
            <w:tcW w:w="1133" w:type="dxa"/>
          </w:tcPr>
          <w:p w:rsidR="008C17E5" w:rsidRPr="00585012" w:rsidRDefault="008C17E5" w:rsidP="00D86CB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sz w:val="24"/>
                <w:szCs w:val="24"/>
              </w:rPr>
            </w:pPr>
            <w:r w:rsidRPr="00585012">
              <w:rPr>
                <w:rFonts w:ascii="Times New Roman" w:hAnsi="Times New Roman" w:cs="Times New Roman"/>
                <w:sz w:val="24"/>
                <w:szCs w:val="24"/>
              </w:rPr>
              <w:t>110Acres</w:t>
            </w:r>
          </w:p>
        </w:tc>
      </w:tr>
      <w:tr w:rsidR="008C17E5" w:rsidRPr="00585012" w:rsidTr="00D86CBA">
        <w:trPr>
          <w:trHeight w:val="272"/>
        </w:trPr>
        <w:tc>
          <w:tcPr>
            <w:tcW w:w="4274" w:type="dxa"/>
          </w:tcPr>
          <w:p w:rsidR="008C17E5" w:rsidRPr="00585012" w:rsidRDefault="008C17E5" w:rsidP="00D86CBA">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sz w:val="24"/>
                <w:szCs w:val="24"/>
              </w:rPr>
            </w:pPr>
            <w:r w:rsidRPr="00585012">
              <w:rPr>
                <w:rFonts w:ascii="Times New Roman" w:hAnsi="Times New Roman" w:cs="Times New Roman"/>
                <w:sz w:val="24"/>
                <w:szCs w:val="24"/>
              </w:rPr>
              <w:t>Class rooms</w:t>
            </w:r>
          </w:p>
        </w:tc>
        <w:tc>
          <w:tcPr>
            <w:tcW w:w="1099"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31</w:t>
            </w:r>
          </w:p>
        </w:tc>
        <w:tc>
          <w:tcPr>
            <w:tcW w:w="1573"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 xml:space="preserve">Nil </w:t>
            </w:r>
          </w:p>
        </w:tc>
        <w:tc>
          <w:tcPr>
            <w:tcW w:w="1219"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State Govt</w:t>
            </w:r>
          </w:p>
        </w:tc>
        <w:tc>
          <w:tcPr>
            <w:tcW w:w="1133"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31</w:t>
            </w:r>
          </w:p>
        </w:tc>
      </w:tr>
      <w:tr w:rsidR="008C17E5" w:rsidRPr="00585012" w:rsidTr="00D86CBA">
        <w:trPr>
          <w:trHeight w:val="277"/>
        </w:trPr>
        <w:tc>
          <w:tcPr>
            <w:tcW w:w="4274" w:type="dxa"/>
          </w:tcPr>
          <w:p w:rsidR="008C17E5" w:rsidRPr="00585012" w:rsidRDefault="008C17E5" w:rsidP="00D86CBA">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sz w:val="24"/>
                <w:szCs w:val="24"/>
              </w:rPr>
            </w:pPr>
            <w:r w:rsidRPr="00585012">
              <w:rPr>
                <w:rFonts w:ascii="Times New Roman" w:hAnsi="Times New Roman" w:cs="Times New Roman"/>
                <w:sz w:val="24"/>
                <w:szCs w:val="24"/>
              </w:rPr>
              <w:t>Laboratories</w:t>
            </w:r>
          </w:p>
        </w:tc>
        <w:tc>
          <w:tcPr>
            <w:tcW w:w="1099"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13</w:t>
            </w:r>
          </w:p>
        </w:tc>
        <w:tc>
          <w:tcPr>
            <w:tcW w:w="1573"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 xml:space="preserve">Nil </w:t>
            </w:r>
          </w:p>
        </w:tc>
        <w:tc>
          <w:tcPr>
            <w:tcW w:w="1219"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State Govt</w:t>
            </w:r>
          </w:p>
        </w:tc>
        <w:tc>
          <w:tcPr>
            <w:tcW w:w="1133"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13</w:t>
            </w:r>
          </w:p>
        </w:tc>
      </w:tr>
      <w:tr w:rsidR="008C17E5" w:rsidRPr="00585012" w:rsidTr="00D86CBA">
        <w:trPr>
          <w:trHeight w:val="139"/>
        </w:trPr>
        <w:tc>
          <w:tcPr>
            <w:tcW w:w="4274" w:type="dxa"/>
          </w:tcPr>
          <w:p w:rsidR="008C17E5" w:rsidRPr="00585012" w:rsidRDefault="008C17E5" w:rsidP="00D86CBA">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sz w:val="24"/>
                <w:szCs w:val="24"/>
              </w:rPr>
            </w:pPr>
            <w:r w:rsidRPr="00585012">
              <w:rPr>
                <w:rFonts w:ascii="Times New Roman" w:hAnsi="Times New Roman" w:cs="Times New Roman"/>
                <w:sz w:val="24"/>
                <w:szCs w:val="24"/>
              </w:rPr>
              <w:t>Seminar Halls</w:t>
            </w:r>
          </w:p>
        </w:tc>
        <w:tc>
          <w:tcPr>
            <w:tcW w:w="1099"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02</w:t>
            </w:r>
          </w:p>
        </w:tc>
        <w:tc>
          <w:tcPr>
            <w:tcW w:w="1573"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 xml:space="preserve">Nil </w:t>
            </w:r>
          </w:p>
        </w:tc>
        <w:tc>
          <w:tcPr>
            <w:tcW w:w="1219"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State Govt</w:t>
            </w:r>
          </w:p>
        </w:tc>
        <w:tc>
          <w:tcPr>
            <w:tcW w:w="1133"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02</w:t>
            </w:r>
          </w:p>
        </w:tc>
      </w:tr>
      <w:tr w:rsidR="008C17E5" w:rsidRPr="00585012" w:rsidTr="00D86CBA">
        <w:trPr>
          <w:trHeight w:val="359"/>
        </w:trPr>
        <w:tc>
          <w:tcPr>
            <w:tcW w:w="4274" w:type="dxa"/>
          </w:tcPr>
          <w:p w:rsidR="008C17E5" w:rsidRPr="00585012" w:rsidRDefault="008C17E5" w:rsidP="00D86CBA">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sz w:val="24"/>
                <w:szCs w:val="24"/>
              </w:rPr>
            </w:pPr>
            <w:r w:rsidRPr="00585012">
              <w:rPr>
                <w:rFonts w:ascii="Times New Roman" w:hAnsi="Times New Roman" w:cs="Times New Roman"/>
                <w:sz w:val="24"/>
                <w:szCs w:val="24"/>
              </w:rPr>
              <w:t>No. of important equipment’s purchased (≥ 1-0 lakh)  during the current year.</w:t>
            </w:r>
          </w:p>
        </w:tc>
        <w:tc>
          <w:tcPr>
            <w:tcW w:w="1099"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w:t>
            </w:r>
          </w:p>
        </w:tc>
        <w:tc>
          <w:tcPr>
            <w:tcW w:w="1573"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w:t>
            </w:r>
          </w:p>
        </w:tc>
        <w:tc>
          <w:tcPr>
            <w:tcW w:w="1219"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w:t>
            </w:r>
          </w:p>
        </w:tc>
        <w:tc>
          <w:tcPr>
            <w:tcW w:w="1133"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w:t>
            </w:r>
          </w:p>
        </w:tc>
      </w:tr>
      <w:tr w:rsidR="008C17E5" w:rsidRPr="00585012" w:rsidTr="00D86CBA">
        <w:trPr>
          <w:trHeight w:val="588"/>
        </w:trPr>
        <w:tc>
          <w:tcPr>
            <w:tcW w:w="4274" w:type="dxa"/>
          </w:tcPr>
          <w:p w:rsidR="008C17E5" w:rsidRPr="00585012" w:rsidRDefault="008C17E5" w:rsidP="00D86CBA">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sz w:val="24"/>
                <w:szCs w:val="24"/>
              </w:rPr>
            </w:pPr>
            <w:r w:rsidRPr="00585012">
              <w:rPr>
                <w:rFonts w:ascii="Times New Roman" w:hAnsi="Times New Roman" w:cs="Times New Roman"/>
                <w:sz w:val="24"/>
                <w:szCs w:val="24"/>
              </w:rPr>
              <w:t>Value of the equipment purchased during the year (Rs. in Lakhs)</w:t>
            </w:r>
          </w:p>
        </w:tc>
        <w:tc>
          <w:tcPr>
            <w:tcW w:w="1099"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w:t>
            </w:r>
          </w:p>
        </w:tc>
        <w:tc>
          <w:tcPr>
            <w:tcW w:w="1573"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w:t>
            </w:r>
          </w:p>
        </w:tc>
        <w:tc>
          <w:tcPr>
            <w:tcW w:w="1219"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w:t>
            </w:r>
          </w:p>
        </w:tc>
        <w:tc>
          <w:tcPr>
            <w:tcW w:w="1133"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w:t>
            </w:r>
          </w:p>
        </w:tc>
      </w:tr>
      <w:tr w:rsidR="008C17E5" w:rsidRPr="00585012" w:rsidTr="00D86CBA">
        <w:trPr>
          <w:trHeight w:val="278"/>
        </w:trPr>
        <w:tc>
          <w:tcPr>
            <w:tcW w:w="4274" w:type="dxa"/>
          </w:tcPr>
          <w:p w:rsidR="008C17E5" w:rsidRPr="00585012" w:rsidRDefault="008C17E5" w:rsidP="00D86CBA">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sz w:val="24"/>
                <w:szCs w:val="24"/>
              </w:rPr>
            </w:pPr>
            <w:r w:rsidRPr="00585012">
              <w:rPr>
                <w:rFonts w:ascii="Times New Roman" w:hAnsi="Times New Roman" w:cs="Times New Roman"/>
                <w:sz w:val="24"/>
                <w:szCs w:val="24"/>
              </w:rPr>
              <w:t>Others</w:t>
            </w:r>
          </w:p>
        </w:tc>
        <w:tc>
          <w:tcPr>
            <w:tcW w:w="1099"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w:t>
            </w:r>
          </w:p>
        </w:tc>
        <w:tc>
          <w:tcPr>
            <w:tcW w:w="1573"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w:t>
            </w:r>
          </w:p>
        </w:tc>
        <w:tc>
          <w:tcPr>
            <w:tcW w:w="1219"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w:t>
            </w:r>
          </w:p>
        </w:tc>
        <w:tc>
          <w:tcPr>
            <w:tcW w:w="1133" w:type="dxa"/>
          </w:tcPr>
          <w:p w:rsidR="008C17E5" w:rsidRPr="00585012" w:rsidRDefault="008C17E5" w:rsidP="00D86CBA">
            <w:pPr>
              <w:jc w:val="center"/>
              <w:rPr>
                <w:rFonts w:ascii="Times New Roman" w:hAnsi="Times New Roman" w:cs="Times New Roman"/>
                <w:sz w:val="24"/>
                <w:szCs w:val="24"/>
              </w:rPr>
            </w:pPr>
            <w:r w:rsidRPr="00585012">
              <w:rPr>
                <w:rFonts w:ascii="Times New Roman" w:hAnsi="Times New Roman" w:cs="Times New Roman"/>
                <w:sz w:val="24"/>
                <w:szCs w:val="24"/>
              </w:rPr>
              <w:t>-</w:t>
            </w:r>
          </w:p>
        </w:tc>
      </w:tr>
    </w:tbl>
    <w:p w:rsidR="008C17E5" w:rsidRPr="00585012" w:rsidRDefault="008C17E5" w:rsidP="008C17E5">
      <w:pPr>
        <w:tabs>
          <w:tab w:val="left" w:pos="2268"/>
          <w:tab w:val="left" w:pos="3402"/>
          <w:tab w:val="left" w:pos="4536"/>
          <w:tab w:val="left" w:pos="5670"/>
          <w:tab w:val="left" w:pos="6804"/>
          <w:tab w:val="left" w:pos="7545"/>
          <w:tab w:val="left" w:pos="7938"/>
        </w:tabs>
        <w:spacing w:after="0"/>
        <w:rPr>
          <w:rFonts w:ascii="Times New Roman" w:hAnsi="Times New Roman" w:cs="Times New Roman"/>
          <w:sz w:val="24"/>
          <w:szCs w:val="24"/>
        </w:rPr>
      </w:pPr>
    </w:p>
    <w:p w:rsidR="008C17E5" w:rsidRPr="00585012" w:rsidRDefault="008C17E5" w:rsidP="008C17E5">
      <w:pPr>
        <w:tabs>
          <w:tab w:val="left" w:pos="2268"/>
          <w:tab w:val="left" w:pos="3402"/>
          <w:tab w:val="left" w:pos="4536"/>
          <w:tab w:val="left" w:pos="5670"/>
          <w:tab w:val="left" w:pos="6804"/>
          <w:tab w:val="left" w:pos="7545"/>
          <w:tab w:val="left" w:pos="7938"/>
        </w:tabs>
        <w:spacing w:after="0"/>
        <w:rPr>
          <w:rFonts w:ascii="Times New Roman" w:hAnsi="Times New Roman" w:cs="Times New Roman"/>
          <w:sz w:val="24"/>
          <w:szCs w:val="24"/>
        </w:rPr>
      </w:pPr>
      <w:r w:rsidRPr="00585012">
        <w:rPr>
          <w:rFonts w:ascii="Times New Roman" w:hAnsi="Times New Roman" w:cs="Times New Roman"/>
          <w:sz w:val="24"/>
          <w:szCs w:val="24"/>
        </w:rPr>
        <w:t>4.2 Computerization of administration and library</w:t>
      </w:r>
    </w:p>
    <w:p w:rsidR="008C17E5" w:rsidRPr="00585012" w:rsidRDefault="008C17E5" w:rsidP="008C17E5">
      <w:pPr>
        <w:tabs>
          <w:tab w:val="left" w:pos="2268"/>
          <w:tab w:val="left" w:pos="3402"/>
          <w:tab w:val="left" w:pos="4536"/>
          <w:tab w:val="left" w:pos="5670"/>
          <w:tab w:val="left" w:pos="6804"/>
          <w:tab w:val="left" w:pos="7545"/>
          <w:tab w:val="left" w:pos="7938"/>
        </w:tabs>
        <w:spacing w:after="0"/>
        <w:rPr>
          <w:rFonts w:ascii="Times New Roman" w:hAnsi="Times New Roman" w:cs="Times New Roman"/>
          <w:sz w:val="24"/>
          <w:szCs w:val="24"/>
        </w:rPr>
      </w:pPr>
      <w:r w:rsidRPr="00585012">
        <w:rPr>
          <w:rFonts w:ascii="Times New Roman" w:hAnsi="Times New Roman" w:cs="Times New Roman"/>
          <w:noProof/>
          <w:sz w:val="24"/>
          <w:szCs w:val="24"/>
          <w:lang w:val="en-US"/>
        </w:rPr>
        <mc:AlternateContent>
          <mc:Choice Requires="wps">
            <w:drawing>
              <wp:anchor distT="0" distB="0" distL="114300" distR="114300" simplePos="0" relativeHeight="251799552" behindDoc="0" locked="0" layoutInCell="1" allowOverlap="1" wp14:anchorId="718939E1" wp14:editId="387E5FC1">
                <wp:simplePos x="0" y="0"/>
                <wp:positionH relativeFrom="column">
                  <wp:posOffset>53163</wp:posOffset>
                </wp:positionH>
                <wp:positionV relativeFrom="paragraph">
                  <wp:posOffset>102973</wp:posOffset>
                </wp:positionV>
                <wp:extent cx="5964732" cy="563526"/>
                <wp:effectExtent l="0" t="0" r="17145" b="2730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732" cy="563526"/>
                        </a:xfrm>
                        <a:prstGeom prst="rect">
                          <a:avLst/>
                        </a:prstGeom>
                        <a:solidFill>
                          <a:srgbClr val="FFFFFF"/>
                        </a:solidFill>
                        <a:ln w="9525">
                          <a:solidFill>
                            <a:srgbClr val="000000"/>
                          </a:solidFill>
                          <a:miter lim="800000"/>
                          <a:headEnd/>
                          <a:tailEnd/>
                        </a:ln>
                      </wps:spPr>
                      <wps:txbx>
                        <w:txbxContent>
                          <w:p w:rsidR="00920E15" w:rsidRDefault="00920E15" w:rsidP="008C17E5">
                            <w:pPr>
                              <w:pStyle w:val="NoSpacing"/>
                            </w:pPr>
                            <w:r>
                              <w:t>Digital library setup providing access to students and faculty</w:t>
                            </w:r>
                          </w:p>
                          <w:p w:rsidR="00920E15" w:rsidRDefault="00920E15" w:rsidP="008C17E5">
                            <w:pPr>
                              <w:pStyle w:val="NoSpacing"/>
                            </w:pPr>
                            <w:r>
                              <w:t>Access to inflibnet other E- resources was provided to students and faculty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939E1" id="Text Box 135" o:spid="_x0000_s1184" type="#_x0000_t202" style="position:absolute;margin-left:4.2pt;margin-top:8.1pt;width:469.65pt;height:44.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">
                <v:textbox>
                  <w:txbxContent>
                    <w:p w:rsidR="00920E15" w:rsidRDefault="00920E15" w:rsidP="008C17E5">
                      <w:pPr>
                        <w:pStyle w:val="NoSpacing"/>
                      </w:pPr>
                      <w:r>
                        <w:t>Digital library setup providing access to students and faculty</w:t>
                      </w:r>
                    </w:p>
                    <w:p w:rsidR="00920E15" w:rsidRDefault="00920E15" w:rsidP="008C17E5">
                      <w:pPr>
                        <w:pStyle w:val="NoSpacing"/>
                      </w:pPr>
                      <w:r>
                        <w:t>Access to inflibnet other E- resources was provided to students and faculty</w:t>
                      </w:r>
                    </w:p>
                  </w:txbxContent>
                </v:textbox>
              </v:shape>
            </w:pict>
          </mc:Fallback>
        </mc:AlternateContent>
      </w:r>
    </w:p>
    <w:p w:rsidR="008C17E5" w:rsidRPr="00585012" w:rsidRDefault="008C17E5" w:rsidP="008C17E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p>
    <w:p w:rsidR="008C17E5" w:rsidRPr="00585012" w:rsidRDefault="008C17E5" w:rsidP="008C17E5">
      <w:pPr>
        <w:tabs>
          <w:tab w:val="left" w:pos="2268"/>
          <w:tab w:val="left" w:pos="3402"/>
          <w:tab w:val="left" w:pos="4536"/>
          <w:tab w:val="left" w:pos="5670"/>
          <w:tab w:val="left" w:pos="6804"/>
          <w:tab w:val="left" w:pos="7545"/>
          <w:tab w:val="left" w:pos="7938"/>
        </w:tabs>
        <w:spacing w:line="240" w:lineRule="auto"/>
        <w:rPr>
          <w:rFonts w:ascii="Times New Roman" w:hAnsi="Times New Roman" w:cs="Times New Roman"/>
          <w:sz w:val="24"/>
          <w:szCs w:val="24"/>
        </w:rPr>
      </w:pPr>
    </w:p>
    <w:p w:rsidR="008C17E5" w:rsidRPr="00585012" w:rsidRDefault="008C17E5" w:rsidP="008C17E5">
      <w:pPr>
        <w:tabs>
          <w:tab w:val="left" w:pos="2268"/>
          <w:tab w:val="left" w:pos="3402"/>
          <w:tab w:val="left" w:pos="4536"/>
          <w:tab w:val="left" w:pos="5670"/>
          <w:tab w:val="left" w:pos="6804"/>
          <w:tab w:val="left" w:pos="7545"/>
          <w:tab w:val="left" w:pos="7938"/>
        </w:tabs>
        <w:spacing w:line="240" w:lineRule="auto"/>
        <w:rPr>
          <w:rFonts w:ascii="Times New Roman" w:hAnsi="Times New Roman" w:cs="Times New Roman"/>
          <w:sz w:val="24"/>
          <w:szCs w:val="24"/>
        </w:rPr>
      </w:pPr>
      <w:r w:rsidRPr="00585012">
        <w:rPr>
          <w:rFonts w:ascii="Times New Roman" w:hAnsi="Times New Roman" w:cs="Times New Roman"/>
          <w:sz w:val="24"/>
          <w:szCs w:val="24"/>
        </w:rPr>
        <w:t>4.3   Library services:</w:t>
      </w:r>
    </w:p>
    <w:tbl>
      <w:tblPr>
        <w:tblW w:w="9540" w:type="dxa"/>
        <w:tblInd w:w="198" w:type="dxa"/>
        <w:tblLayout w:type="fixed"/>
        <w:tblLook w:val="0000" w:firstRow="0" w:lastRow="0" w:firstColumn="0" w:lastColumn="0" w:noHBand="0" w:noVBand="0"/>
      </w:tblPr>
      <w:tblGrid>
        <w:gridCol w:w="1890"/>
        <w:gridCol w:w="900"/>
        <w:gridCol w:w="1890"/>
        <w:gridCol w:w="900"/>
        <w:gridCol w:w="1350"/>
        <w:gridCol w:w="1080"/>
        <w:gridCol w:w="1530"/>
      </w:tblGrid>
      <w:tr w:rsidR="008C17E5" w:rsidRPr="00585012" w:rsidTr="00B24526">
        <w:tc>
          <w:tcPr>
            <w:tcW w:w="1890" w:type="dxa"/>
            <w:vMerge w:val="restart"/>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pPr>
          </w:p>
        </w:tc>
        <w:tc>
          <w:tcPr>
            <w:tcW w:w="2790" w:type="dxa"/>
            <w:gridSpan w:val="2"/>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pacing w:line="276" w:lineRule="auto"/>
              <w:jc w:val="center"/>
            </w:pPr>
            <w:r w:rsidRPr="00585012">
              <w:t>Existing</w:t>
            </w:r>
          </w:p>
        </w:tc>
        <w:tc>
          <w:tcPr>
            <w:tcW w:w="2250" w:type="dxa"/>
            <w:gridSpan w:val="2"/>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pacing w:line="276" w:lineRule="auto"/>
              <w:jc w:val="center"/>
            </w:pPr>
            <w:r w:rsidRPr="00585012">
              <w:t>Newly added</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tcPr>
          <w:p w:rsidR="008C17E5" w:rsidRPr="00585012" w:rsidRDefault="008C17E5" w:rsidP="00D86CBA">
            <w:pPr>
              <w:pStyle w:val="NoSpacing"/>
              <w:spacing w:line="276" w:lineRule="auto"/>
              <w:jc w:val="center"/>
            </w:pPr>
            <w:r w:rsidRPr="00585012">
              <w:t>Total</w:t>
            </w:r>
          </w:p>
        </w:tc>
      </w:tr>
      <w:tr w:rsidR="008C17E5" w:rsidRPr="00585012" w:rsidTr="00B24526">
        <w:tc>
          <w:tcPr>
            <w:tcW w:w="1890" w:type="dxa"/>
            <w:vMerge/>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pPr>
          </w:p>
        </w:tc>
        <w:tc>
          <w:tcPr>
            <w:tcW w:w="90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pacing w:line="276" w:lineRule="auto"/>
              <w:jc w:val="center"/>
            </w:pPr>
            <w:r w:rsidRPr="00585012">
              <w:t>No.</w:t>
            </w:r>
          </w:p>
        </w:tc>
        <w:tc>
          <w:tcPr>
            <w:tcW w:w="189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pacing w:line="276" w:lineRule="auto"/>
              <w:jc w:val="center"/>
            </w:pPr>
            <w:r w:rsidRPr="00585012">
              <w:t>Value</w:t>
            </w:r>
          </w:p>
        </w:tc>
        <w:tc>
          <w:tcPr>
            <w:tcW w:w="90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pacing w:line="276" w:lineRule="auto"/>
              <w:jc w:val="center"/>
            </w:pPr>
            <w:r w:rsidRPr="00585012">
              <w:t>No.</w:t>
            </w:r>
          </w:p>
        </w:tc>
        <w:tc>
          <w:tcPr>
            <w:tcW w:w="135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pacing w:line="276" w:lineRule="auto"/>
              <w:jc w:val="center"/>
            </w:pPr>
            <w:r w:rsidRPr="00585012">
              <w:t>Value</w:t>
            </w:r>
          </w:p>
        </w:tc>
        <w:tc>
          <w:tcPr>
            <w:tcW w:w="108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pacing w:line="276" w:lineRule="auto"/>
              <w:jc w:val="center"/>
            </w:pPr>
            <w:r w:rsidRPr="00585012">
              <w:t>No.</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8C17E5" w:rsidRPr="00585012" w:rsidRDefault="008C17E5" w:rsidP="00D86CBA">
            <w:pPr>
              <w:pStyle w:val="NoSpacing"/>
              <w:spacing w:line="276" w:lineRule="auto"/>
              <w:jc w:val="center"/>
            </w:pPr>
            <w:r w:rsidRPr="00585012">
              <w:t>Value</w:t>
            </w:r>
          </w:p>
        </w:tc>
      </w:tr>
      <w:tr w:rsidR="008C17E5" w:rsidRPr="00585012" w:rsidTr="00B24526">
        <w:tc>
          <w:tcPr>
            <w:tcW w:w="189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pacing w:line="276" w:lineRule="auto"/>
              <w:jc w:val="both"/>
            </w:pPr>
            <w:r w:rsidRPr="00585012">
              <w:t>Text Books</w:t>
            </w:r>
          </w:p>
        </w:tc>
        <w:tc>
          <w:tcPr>
            <w:tcW w:w="900" w:type="dxa"/>
            <w:vMerge w:val="restart"/>
            <w:tcBorders>
              <w:top w:val="single" w:sz="4" w:space="0" w:color="000000"/>
              <w:left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31544</w:t>
            </w:r>
          </w:p>
        </w:tc>
        <w:tc>
          <w:tcPr>
            <w:tcW w:w="1890" w:type="dxa"/>
            <w:vMerge w:val="restart"/>
            <w:tcBorders>
              <w:top w:val="single" w:sz="4" w:space="0" w:color="000000"/>
              <w:left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6110851</w:t>
            </w:r>
          </w:p>
        </w:tc>
        <w:tc>
          <w:tcPr>
            <w:tcW w:w="900" w:type="dxa"/>
            <w:vMerge w:val="restart"/>
            <w:tcBorders>
              <w:top w:val="single" w:sz="4" w:space="0" w:color="000000"/>
              <w:left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650</w:t>
            </w:r>
          </w:p>
        </w:tc>
        <w:tc>
          <w:tcPr>
            <w:tcW w:w="1350" w:type="dxa"/>
            <w:vMerge w:val="restart"/>
            <w:tcBorders>
              <w:top w:val="single" w:sz="4" w:space="0" w:color="000000"/>
              <w:left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325144.00</w:t>
            </w:r>
          </w:p>
        </w:tc>
        <w:tc>
          <w:tcPr>
            <w:tcW w:w="1080" w:type="dxa"/>
            <w:vMerge w:val="restart"/>
            <w:tcBorders>
              <w:top w:val="single" w:sz="4" w:space="0" w:color="000000"/>
              <w:left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32194</w:t>
            </w:r>
          </w:p>
        </w:tc>
        <w:tc>
          <w:tcPr>
            <w:tcW w:w="1530" w:type="dxa"/>
            <w:vMerge w:val="restart"/>
            <w:tcBorders>
              <w:top w:val="single" w:sz="4" w:space="0" w:color="000000"/>
              <w:left w:val="single" w:sz="4" w:space="0" w:color="000000"/>
              <w:right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6435995.00</w:t>
            </w:r>
          </w:p>
        </w:tc>
      </w:tr>
      <w:tr w:rsidR="008C17E5" w:rsidRPr="00585012" w:rsidTr="00B24526">
        <w:tc>
          <w:tcPr>
            <w:tcW w:w="189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pacing w:line="276" w:lineRule="auto"/>
              <w:jc w:val="both"/>
            </w:pPr>
            <w:r w:rsidRPr="00585012">
              <w:t>Reference Books</w:t>
            </w:r>
          </w:p>
        </w:tc>
        <w:tc>
          <w:tcPr>
            <w:tcW w:w="900" w:type="dxa"/>
            <w:vMerge/>
            <w:tcBorders>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p>
        </w:tc>
        <w:tc>
          <w:tcPr>
            <w:tcW w:w="1890" w:type="dxa"/>
            <w:vMerge/>
            <w:tcBorders>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p>
        </w:tc>
        <w:tc>
          <w:tcPr>
            <w:tcW w:w="900" w:type="dxa"/>
            <w:vMerge/>
            <w:tcBorders>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p>
        </w:tc>
        <w:tc>
          <w:tcPr>
            <w:tcW w:w="1350" w:type="dxa"/>
            <w:vMerge/>
            <w:tcBorders>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p>
        </w:tc>
        <w:tc>
          <w:tcPr>
            <w:tcW w:w="1080" w:type="dxa"/>
            <w:vMerge/>
            <w:tcBorders>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p>
        </w:tc>
        <w:tc>
          <w:tcPr>
            <w:tcW w:w="1530" w:type="dxa"/>
            <w:vMerge/>
            <w:tcBorders>
              <w:left w:val="single" w:sz="4" w:space="0" w:color="000000"/>
              <w:bottom w:val="single" w:sz="4" w:space="0" w:color="000000"/>
              <w:right w:val="single" w:sz="4" w:space="0" w:color="000000"/>
            </w:tcBorders>
            <w:shd w:val="clear" w:color="auto" w:fill="auto"/>
          </w:tcPr>
          <w:p w:rsidR="008C17E5" w:rsidRPr="00585012" w:rsidRDefault="008C17E5" w:rsidP="00D86CBA">
            <w:pPr>
              <w:pStyle w:val="NoSpacing"/>
              <w:snapToGrid w:val="0"/>
              <w:spacing w:line="276" w:lineRule="auto"/>
              <w:jc w:val="center"/>
              <w:rPr>
                <w:b/>
              </w:rPr>
            </w:pPr>
          </w:p>
        </w:tc>
      </w:tr>
      <w:tr w:rsidR="008C17E5" w:rsidRPr="00585012" w:rsidTr="00B24526">
        <w:tc>
          <w:tcPr>
            <w:tcW w:w="189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pacing w:line="276" w:lineRule="auto"/>
              <w:jc w:val="both"/>
            </w:pPr>
            <w:r w:rsidRPr="00585012">
              <w:t>e-Books</w:t>
            </w:r>
          </w:p>
        </w:tc>
        <w:tc>
          <w:tcPr>
            <w:tcW w:w="90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w:t>
            </w:r>
          </w:p>
        </w:tc>
        <w:tc>
          <w:tcPr>
            <w:tcW w:w="189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w:t>
            </w:r>
          </w:p>
        </w:tc>
        <w:tc>
          <w:tcPr>
            <w:tcW w:w="90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w:t>
            </w:r>
          </w:p>
        </w:tc>
        <w:tc>
          <w:tcPr>
            <w:tcW w:w="135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w:t>
            </w:r>
          </w:p>
        </w:tc>
        <w:tc>
          <w:tcPr>
            <w:tcW w:w="108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w:t>
            </w:r>
          </w:p>
        </w:tc>
      </w:tr>
      <w:tr w:rsidR="008C17E5" w:rsidRPr="00585012" w:rsidTr="00B24526">
        <w:tc>
          <w:tcPr>
            <w:tcW w:w="189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pacing w:line="276" w:lineRule="auto"/>
              <w:jc w:val="both"/>
            </w:pPr>
            <w:r w:rsidRPr="00585012">
              <w:t>Journals</w:t>
            </w:r>
          </w:p>
        </w:tc>
        <w:tc>
          <w:tcPr>
            <w:tcW w:w="90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106</w:t>
            </w:r>
          </w:p>
        </w:tc>
        <w:tc>
          <w:tcPr>
            <w:tcW w:w="189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1586046.00</w:t>
            </w:r>
          </w:p>
        </w:tc>
        <w:tc>
          <w:tcPr>
            <w:tcW w:w="90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02</w:t>
            </w:r>
          </w:p>
        </w:tc>
        <w:tc>
          <w:tcPr>
            <w:tcW w:w="135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3750.00</w:t>
            </w:r>
          </w:p>
        </w:tc>
        <w:tc>
          <w:tcPr>
            <w:tcW w:w="108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108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1589796.00</w:t>
            </w:r>
          </w:p>
        </w:tc>
      </w:tr>
      <w:tr w:rsidR="008C17E5" w:rsidRPr="00585012" w:rsidTr="00B24526">
        <w:tc>
          <w:tcPr>
            <w:tcW w:w="189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pacing w:line="276" w:lineRule="auto"/>
              <w:jc w:val="both"/>
            </w:pPr>
            <w:r w:rsidRPr="00585012">
              <w:t>e-Journals</w:t>
            </w:r>
          </w:p>
        </w:tc>
        <w:tc>
          <w:tcPr>
            <w:tcW w:w="90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12377</w:t>
            </w:r>
          </w:p>
        </w:tc>
        <w:tc>
          <w:tcPr>
            <w:tcW w:w="189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UGC-Infonet journals</w:t>
            </w:r>
            <w:r w:rsidR="0026011E">
              <w:rPr>
                <w:b/>
              </w:rPr>
              <w:t xml:space="preserve"> </w:t>
            </w:r>
            <w:r w:rsidRPr="00585012">
              <w:rPr>
                <w:b/>
              </w:rPr>
              <w:t>(INFLIBNET</w:t>
            </w:r>
            <w:r w:rsidR="0026011E">
              <w:rPr>
                <w:b/>
              </w:rPr>
              <w:t>)</w:t>
            </w:r>
          </w:p>
        </w:tc>
        <w:tc>
          <w:tcPr>
            <w:tcW w:w="2250" w:type="dxa"/>
            <w:gridSpan w:val="2"/>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UGC-Infonet journals</w:t>
            </w:r>
            <w:r w:rsidR="0026011E">
              <w:rPr>
                <w:b/>
              </w:rPr>
              <w:t xml:space="preserve"> </w:t>
            </w:r>
            <w:r w:rsidRPr="00585012">
              <w:rPr>
                <w:b/>
              </w:rPr>
              <w:t>(INFLIBNET)</w:t>
            </w:r>
          </w:p>
        </w:tc>
        <w:tc>
          <w:tcPr>
            <w:tcW w:w="108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12377</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UGC-Infonet journals</w:t>
            </w:r>
            <w:r w:rsidR="0026011E">
              <w:rPr>
                <w:b/>
              </w:rPr>
              <w:t xml:space="preserve"> </w:t>
            </w:r>
            <w:r w:rsidRPr="00585012">
              <w:rPr>
                <w:b/>
              </w:rPr>
              <w:t>(INFLIBNET</w:t>
            </w:r>
            <w:r w:rsidR="0026011E">
              <w:rPr>
                <w:b/>
              </w:rPr>
              <w:t>)</w:t>
            </w:r>
          </w:p>
        </w:tc>
      </w:tr>
      <w:tr w:rsidR="008C17E5" w:rsidRPr="00585012" w:rsidTr="00B24526">
        <w:tc>
          <w:tcPr>
            <w:tcW w:w="189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pacing w:line="276" w:lineRule="auto"/>
              <w:jc w:val="both"/>
            </w:pPr>
            <w:r w:rsidRPr="00585012">
              <w:t>Digital Database</w:t>
            </w:r>
          </w:p>
        </w:tc>
        <w:tc>
          <w:tcPr>
            <w:tcW w:w="90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01</w:t>
            </w:r>
          </w:p>
        </w:tc>
        <w:tc>
          <w:tcPr>
            <w:tcW w:w="189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ISID(UGC-</w:t>
            </w:r>
            <w:r w:rsidR="0026011E">
              <w:rPr>
                <w:b/>
              </w:rPr>
              <w:t>(</w:t>
            </w:r>
            <w:r w:rsidRPr="00585012">
              <w:rPr>
                <w:b/>
              </w:rPr>
              <w:t>INFONET)</w:t>
            </w:r>
          </w:p>
        </w:tc>
        <w:tc>
          <w:tcPr>
            <w:tcW w:w="90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01</w:t>
            </w:r>
          </w:p>
          <w:p w:rsidR="008C17E5" w:rsidRPr="00585012" w:rsidRDefault="008C17E5" w:rsidP="00D86CBA">
            <w:pPr>
              <w:pStyle w:val="NoSpacing"/>
              <w:snapToGrid w:val="0"/>
              <w:spacing w:line="276" w:lineRule="auto"/>
              <w:jc w:val="center"/>
              <w:rPr>
                <w:b/>
              </w:rPr>
            </w:pPr>
            <w:r w:rsidRPr="00585012">
              <w:rPr>
                <w:b/>
              </w:rPr>
              <w:t>Indiastat</w:t>
            </w:r>
          </w:p>
        </w:tc>
        <w:tc>
          <w:tcPr>
            <w:tcW w:w="135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67416.00</w:t>
            </w:r>
          </w:p>
        </w:tc>
        <w:tc>
          <w:tcPr>
            <w:tcW w:w="108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02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67416.00</w:t>
            </w:r>
          </w:p>
        </w:tc>
      </w:tr>
      <w:tr w:rsidR="008C17E5" w:rsidRPr="00585012" w:rsidTr="00B24526">
        <w:tc>
          <w:tcPr>
            <w:tcW w:w="189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pacing w:line="276" w:lineRule="auto"/>
              <w:jc w:val="both"/>
            </w:pPr>
            <w:r w:rsidRPr="00585012">
              <w:t>CD &amp; Video</w:t>
            </w:r>
          </w:p>
        </w:tc>
        <w:tc>
          <w:tcPr>
            <w:tcW w:w="90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199</w:t>
            </w:r>
          </w:p>
        </w:tc>
        <w:tc>
          <w:tcPr>
            <w:tcW w:w="1890" w:type="dxa"/>
            <w:tcBorders>
              <w:top w:val="single" w:sz="4" w:space="0" w:color="000000"/>
              <w:left w:val="single" w:sz="4" w:space="0" w:color="000000"/>
              <w:bottom w:val="single" w:sz="4" w:space="0" w:color="000000"/>
            </w:tcBorders>
            <w:shd w:val="clear" w:color="auto" w:fill="auto"/>
          </w:tcPr>
          <w:p w:rsidR="008C17E5" w:rsidRPr="00585012" w:rsidRDefault="008C17E5" w:rsidP="00B24526">
            <w:pPr>
              <w:pStyle w:val="NoSpacing"/>
              <w:snapToGrid w:val="0"/>
              <w:spacing w:line="276" w:lineRule="auto"/>
              <w:jc w:val="center"/>
              <w:rPr>
                <w:b/>
              </w:rPr>
            </w:pPr>
            <w:r w:rsidRPr="00585012">
              <w:rPr>
                <w:b/>
              </w:rPr>
              <w:t>Provided with purchased books</w:t>
            </w:r>
          </w:p>
        </w:tc>
        <w:tc>
          <w:tcPr>
            <w:tcW w:w="90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14</w:t>
            </w:r>
          </w:p>
        </w:tc>
        <w:tc>
          <w:tcPr>
            <w:tcW w:w="135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Provided with purchased books</w:t>
            </w:r>
          </w:p>
        </w:tc>
        <w:tc>
          <w:tcPr>
            <w:tcW w:w="108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213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Provided with purchased books</w:t>
            </w:r>
          </w:p>
        </w:tc>
      </w:tr>
      <w:tr w:rsidR="008C17E5" w:rsidRPr="00585012" w:rsidTr="00B24526">
        <w:tc>
          <w:tcPr>
            <w:tcW w:w="189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pacing w:line="276" w:lineRule="auto"/>
              <w:jc w:val="both"/>
            </w:pPr>
            <w:r w:rsidRPr="00585012">
              <w:t>Others (specify)</w:t>
            </w:r>
          </w:p>
        </w:tc>
        <w:tc>
          <w:tcPr>
            <w:tcW w:w="90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4165</w:t>
            </w:r>
          </w:p>
        </w:tc>
        <w:tc>
          <w:tcPr>
            <w:tcW w:w="189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w:t>
            </w:r>
          </w:p>
        </w:tc>
        <w:tc>
          <w:tcPr>
            <w:tcW w:w="90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w:t>
            </w:r>
          </w:p>
        </w:tc>
        <w:tc>
          <w:tcPr>
            <w:tcW w:w="135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w:t>
            </w:r>
          </w:p>
        </w:tc>
        <w:tc>
          <w:tcPr>
            <w:tcW w:w="1080" w:type="dxa"/>
            <w:tcBorders>
              <w:top w:val="single" w:sz="4" w:space="0" w:color="000000"/>
              <w:left w:val="single" w:sz="4" w:space="0" w:color="000000"/>
              <w:bottom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4165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8C17E5" w:rsidRPr="00585012" w:rsidRDefault="008C17E5" w:rsidP="00D86CBA">
            <w:pPr>
              <w:pStyle w:val="NoSpacing"/>
              <w:snapToGrid w:val="0"/>
              <w:spacing w:line="276" w:lineRule="auto"/>
              <w:jc w:val="center"/>
              <w:rPr>
                <w:b/>
              </w:rPr>
            </w:pPr>
            <w:r w:rsidRPr="00585012">
              <w:rPr>
                <w:b/>
              </w:rPr>
              <w:t>-----</w:t>
            </w:r>
          </w:p>
        </w:tc>
      </w:tr>
    </w:tbl>
    <w:p w:rsidR="008C17E5" w:rsidRPr="00585012" w:rsidRDefault="008C17E5" w:rsidP="008C17E5">
      <w:pPr>
        <w:tabs>
          <w:tab w:val="left" w:pos="2268"/>
          <w:tab w:val="left" w:pos="3402"/>
          <w:tab w:val="left" w:pos="4536"/>
          <w:tab w:val="left" w:pos="5670"/>
          <w:tab w:val="left" w:pos="6804"/>
          <w:tab w:val="left" w:pos="7545"/>
          <w:tab w:val="left" w:pos="7938"/>
        </w:tabs>
        <w:spacing w:line="240" w:lineRule="auto"/>
        <w:rPr>
          <w:rFonts w:ascii="Times New Roman" w:hAnsi="Times New Roman" w:cs="Times New Roman"/>
          <w:sz w:val="24"/>
          <w:szCs w:val="24"/>
        </w:rPr>
      </w:pPr>
    </w:p>
    <w:p w:rsidR="008C17E5" w:rsidRPr="00585012" w:rsidRDefault="008C17E5" w:rsidP="008C17E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585012">
        <w:rPr>
          <w:rFonts w:ascii="Times New Roman" w:hAnsi="Times New Roman" w:cs="Times New Roman"/>
          <w:sz w:val="24"/>
          <w:szCs w:val="24"/>
        </w:rPr>
        <w:t>4.4 Technology up gradation (overall)</w:t>
      </w:r>
    </w:p>
    <w:tbl>
      <w:tblPr>
        <w:tblW w:w="911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1260"/>
        <w:gridCol w:w="1170"/>
        <w:gridCol w:w="990"/>
        <w:gridCol w:w="1080"/>
        <w:gridCol w:w="1170"/>
        <w:gridCol w:w="810"/>
        <w:gridCol w:w="869"/>
        <w:gridCol w:w="751"/>
      </w:tblGrid>
      <w:tr w:rsidR="008C17E5" w:rsidRPr="00585012" w:rsidTr="00D86CBA">
        <w:trPr>
          <w:trHeight w:val="611"/>
        </w:trPr>
        <w:tc>
          <w:tcPr>
            <w:tcW w:w="1014" w:type="dxa"/>
            <w:vAlign w:val="center"/>
          </w:tcPr>
          <w:p w:rsidR="008C17E5" w:rsidRPr="00585012" w:rsidRDefault="008C17E5" w:rsidP="00D86CBA">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s="Times New Roman"/>
                <w:sz w:val="24"/>
                <w:szCs w:val="24"/>
              </w:rPr>
            </w:pPr>
          </w:p>
        </w:tc>
        <w:tc>
          <w:tcPr>
            <w:tcW w:w="1260" w:type="dxa"/>
            <w:vAlign w:val="center"/>
          </w:tcPr>
          <w:p w:rsidR="008C17E5" w:rsidRPr="00585012" w:rsidRDefault="008C17E5" w:rsidP="00D86CBA">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s="Times New Roman"/>
                <w:sz w:val="24"/>
                <w:szCs w:val="24"/>
              </w:rPr>
            </w:pPr>
            <w:r w:rsidRPr="00585012">
              <w:rPr>
                <w:rFonts w:ascii="Times New Roman" w:hAnsi="Times New Roman" w:cs="Times New Roman"/>
                <w:sz w:val="24"/>
                <w:szCs w:val="24"/>
              </w:rPr>
              <w:t>Total Computers</w:t>
            </w:r>
          </w:p>
        </w:tc>
        <w:tc>
          <w:tcPr>
            <w:tcW w:w="1170" w:type="dxa"/>
            <w:vAlign w:val="center"/>
          </w:tcPr>
          <w:p w:rsidR="008C17E5" w:rsidRPr="00585012" w:rsidRDefault="008C17E5" w:rsidP="00D654E9">
            <w:pPr>
              <w:tabs>
                <w:tab w:val="left" w:pos="2268"/>
                <w:tab w:val="left" w:pos="3402"/>
                <w:tab w:val="left" w:pos="4536"/>
                <w:tab w:val="left" w:pos="5670"/>
                <w:tab w:val="left" w:pos="6804"/>
                <w:tab w:val="left" w:pos="7545"/>
                <w:tab w:val="left" w:pos="7938"/>
              </w:tabs>
              <w:spacing w:line="240" w:lineRule="auto"/>
              <w:ind w:left="-108"/>
              <w:jc w:val="center"/>
              <w:rPr>
                <w:rFonts w:ascii="Times New Roman" w:hAnsi="Times New Roman" w:cs="Times New Roman"/>
                <w:sz w:val="24"/>
                <w:szCs w:val="24"/>
              </w:rPr>
            </w:pPr>
            <w:r w:rsidRPr="00585012">
              <w:rPr>
                <w:rFonts w:ascii="Times New Roman" w:hAnsi="Times New Roman" w:cs="Times New Roman"/>
                <w:sz w:val="24"/>
                <w:szCs w:val="24"/>
              </w:rPr>
              <w:t>Computer Labs</w:t>
            </w:r>
          </w:p>
        </w:tc>
        <w:tc>
          <w:tcPr>
            <w:tcW w:w="990" w:type="dxa"/>
            <w:vAlign w:val="center"/>
          </w:tcPr>
          <w:p w:rsidR="008C17E5" w:rsidRPr="00585012" w:rsidRDefault="008C17E5" w:rsidP="00D86CBA">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s="Times New Roman"/>
                <w:sz w:val="24"/>
                <w:szCs w:val="24"/>
              </w:rPr>
            </w:pPr>
            <w:r w:rsidRPr="00585012">
              <w:rPr>
                <w:rFonts w:ascii="Times New Roman" w:hAnsi="Times New Roman" w:cs="Times New Roman"/>
                <w:sz w:val="24"/>
                <w:szCs w:val="24"/>
              </w:rPr>
              <w:t>Internet</w:t>
            </w:r>
          </w:p>
        </w:tc>
        <w:tc>
          <w:tcPr>
            <w:tcW w:w="1080" w:type="dxa"/>
            <w:vAlign w:val="center"/>
          </w:tcPr>
          <w:p w:rsidR="008C17E5" w:rsidRPr="00585012" w:rsidRDefault="008C17E5" w:rsidP="00D86CBA">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s="Times New Roman"/>
                <w:sz w:val="24"/>
                <w:szCs w:val="24"/>
              </w:rPr>
            </w:pPr>
            <w:r w:rsidRPr="00585012">
              <w:rPr>
                <w:rFonts w:ascii="Times New Roman" w:hAnsi="Times New Roman" w:cs="Times New Roman"/>
                <w:sz w:val="24"/>
                <w:szCs w:val="24"/>
              </w:rPr>
              <w:t>Browsing Centres</w:t>
            </w:r>
          </w:p>
        </w:tc>
        <w:tc>
          <w:tcPr>
            <w:tcW w:w="1170" w:type="dxa"/>
            <w:vAlign w:val="center"/>
          </w:tcPr>
          <w:p w:rsidR="008C17E5" w:rsidRPr="00585012" w:rsidRDefault="008C17E5" w:rsidP="00D654E9">
            <w:pPr>
              <w:tabs>
                <w:tab w:val="left" w:pos="2268"/>
                <w:tab w:val="left" w:pos="3402"/>
                <w:tab w:val="left" w:pos="4536"/>
                <w:tab w:val="left" w:pos="5670"/>
                <w:tab w:val="left" w:pos="6804"/>
                <w:tab w:val="left" w:pos="7545"/>
                <w:tab w:val="left" w:pos="7938"/>
              </w:tabs>
              <w:spacing w:line="240" w:lineRule="auto"/>
              <w:ind w:left="-108"/>
              <w:jc w:val="center"/>
              <w:rPr>
                <w:rFonts w:ascii="Times New Roman" w:hAnsi="Times New Roman" w:cs="Times New Roman"/>
                <w:sz w:val="24"/>
                <w:szCs w:val="24"/>
              </w:rPr>
            </w:pPr>
            <w:r w:rsidRPr="00585012">
              <w:rPr>
                <w:rFonts w:ascii="Times New Roman" w:hAnsi="Times New Roman" w:cs="Times New Roman"/>
                <w:sz w:val="24"/>
                <w:szCs w:val="24"/>
              </w:rPr>
              <w:t>Computer Centres</w:t>
            </w:r>
          </w:p>
        </w:tc>
        <w:tc>
          <w:tcPr>
            <w:tcW w:w="810" w:type="dxa"/>
            <w:vAlign w:val="center"/>
          </w:tcPr>
          <w:p w:rsidR="008C17E5" w:rsidRPr="00585012" w:rsidRDefault="008C17E5" w:rsidP="00D86CBA">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s="Times New Roman"/>
                <w:sz w:val="24"/>
                <w:szCs w:val="24"/>
              </w:rPr>
            </w:pPr>
            <w:r w:rsidRPr="00585012">
              <w:rPr>
                <w:rFonts w:ascii="Times New Roman" w:hAnsi="Times New Roman" w:cs="Times New Roman"/>
                <w:sz w:val="24"/>
                <w:szCs w:val="24"/>
              </w:rPr>
              <w:t>Office</w:t>
            </w:r>
          </w:p>
        </w:tc>
        <w:tc>
          <w:tcPr>
            <w:tcW w:w="869" w:type="dxa"/>
            <w:vAlign w:val="center"/>
          </w:tcPr>
          <w:p w:rsidR="008C17E5" w:rsidRPr="00585012" w:rsidRDefault="008C17E5" w:rsidP="00D86CBA">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s="Times New Roman"/>
                <w:sz w:val="24"/>
                <w:szCs w:val="24"/>
              </w:rPr>
            </w:pPr>
            <w:r w:rsidRPr="00585012">
              <w:rPr>
                <w:rFonts w:ascii="Times New Roman" w:hAnsi="Times New Roman" w:cs="Times New Roman"/>
                <w:sz w:val="24"/>
                <w:szCs w:val="24"/>
              </w:rPr>
              <w:t>Depart-ments</w:t>
            </w:r>
          </w:p>
        </w:tc>
        <w:tc>
          <w:tcPr>
            <w:tcW w:w="751" w:type="dxa"/>
            <w:vAlign w:val="center"/>
          </w:tcPr>
          <w:p w:rsidR="008C17E5" w:rsidRPr="00585012" w:rsidRDefault="008C17E5" w:rsidP="00D86CBA">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s="Times New Roman"/>
                <w:sz w:val="24"/>
                <w:szCs w:val="24"/>
              </w:rPr>
            </w:pPr>
            <w:r w:rsidRPr="00585012">
              <w:rPr>
                <w:rFonts w:ascii="Times New Roman" w:hAnsi="Times New Roman" w:cs="Times New Roman"/>
                <w:sz w:val="24"/>
                <w:szCs w:val="24"/>
              </w:rPr>
              <w:t>Others</w:t>
            </w:r>
          </w:p>
        </w:tc>
      </w:tr>
      <w:tr w:rsidR="008C17E5" w:rsidRPr="00585012" w:rsidTr="00D86CBA">
        <w:trPr>
          <w:trHeight w:val="393"/>
        </w:trPr>
        <w:tc>
          <w:tcPr>
            <w:tcW w:w="1014" w:type="dxa"/>
          </w:tcPr>
          <w:p w:rsidR="008C17E5" w:rsidRPr="00585012" w:rsidRDefault="008C17E5" w:rsidP="00D86CBA">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585012">
              <w:rPr>
                <w:rFonts w:ascii="Times New Roman" w:hAnsi="Times New Roman" w:cs="Times New Roman"/>
                <w:sz w:val="24"/>
                <w:szCs w:val="24"/>
              </w:rPr>
              <w:t>Existing</w:t>
            </w:r>
          </w:p>
        </w:tc>
        <w:tc>
          <w:tcPr>
            <w:tcW w:w="1260" w:type="dxa"/>
          </w:tcPr>
          <w:p w:rsidR="008C17E5" w:rsidRPr="00585012" w:rsidRDefault="00306F61"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28</w:t>
            </w:r>
          </w:p>
        </w:tc>
        <w:tc>
          <w:tcPr>
            <w:tcW w:w="1170" w:type="dxa"/>
          </w:tcPr>
          <w:p w:rsidR="008C17E5" w:rsidRPr="00585012" w:rsidRDefault="00306F61" w:rsidP="00D654E9">
            <w:pPr>
              <w:tabs>
                <w:tab w:val="left" w:pos="2268"/>
                <w:tab w:val="left" w:pos="3402"/>
                <w:tab w:val="left" w:pos="4536"/>
                <w:tab w:val="left" w:pos="5670"/>
                <w:tab w:val="left" w:pos="6804"/>
                <w:tab w:val="left" w:pos="7545"/>
                <w:tab w:val="left" w:pos="7938"/>
              </w:tabs>
              <w:ind w:left="-108"/>
              <w:jc w:val="center"/>
              <w:rPr>
                <w:rFonts w:ascii="Times New Roman" w:hAnsi="Times New Roman" w:cs="Times New Roman"/>
                <w:sz w:val="24"/>
                <w:szCs w:val="24"/>
              </w:rPr>
            </w:pPr>
            <w:r>
              <w:rPr>
                <w:rFonts w:ascii="Times New Roman" w:hAnsi="Times New Roman" w:cs="Times New Roman"/>
                <w:sz w:val="24"/>
                <w:szCs w:val="24"/>
              </w:rPr>
              <w:t>13 computers</w:t>
            </w:r>
          </w:p>
        </w:tc>
        <w:tc>
          <w:tcPr>
            <w:tcW w:w="990" w:type="dxa"/>
          </w:tcPr>
          <w:p w:rsidR="008C17E5" w:rsidRPr="00585012" w:rsidRDefault="00306F61"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1gpbs</w:t>
            </w:r>
          </w:p>
        </w:tc>
        <w:tc>
          <w:tcPr>
            <w:tcW w:w="1080" w:type="dxa"/>
          </w:tcPr>
          <w:p w:rsidR="008C17E5" w:rsidRPr="00585012" w:rsidRDefault="00C9428A"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00</w:t>
            </w:r>
          </w:p>
        </w:tc>
        <w:tc>
          <w:tcPr>
            <w:tcW w:w="1170" w:type="dxa"/>
          </w:tcPr>
          <w:p w:rsidR="008C17E5" w:rsidRPr="00585012" w:rsidRDefault="00C9428A"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00</w:t>
            </w:r>
          </w:p>
        </w:tc>
        <w:tc>
          <w:tcPr>
            <w:tcW w:w="810" w:type="dxa"/>
          </w:tcPr>
          <w:p w:rsidR="008C17E5" w:rsidRPr="00585012" w:rsidRDefault="00306F61"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10</w:t>
            </w:r>
          </w:p>
        </w:tc>
        <w:tc>
          <w:tcPr>
            <w:tcW w:w="869" w:type="dxa"/>
          </w:tcPr>
          <w:p w:rsidR="008C17E5" w:rsidRPr="00585012" w:rsidRDefault="00306F61"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05</w:t>
            </w:r>
          </w:p>
        </w:tc>
        <w:tc>
          <w:tcPr>
            <w:tcW w:w="751" w:type="dxa"/>
          </w:tcPr>
          <w:p w:rsidR="008C17E5" w:rsidRPr="00585012" w:rsidRDefault="00C9428A"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00</w:t>
            </w:r>
          </w:p>
        </w:tc>
      </w:tr>
      <w:tr w:rsidR="008C17E5" w:rsidRPr="00585012" w:rsidTr="00D86CBA">
        <w:trPr>
          <w:trHeight w:val="393"/>
        </w:trPr>
        <w:tc>
          <w:tcPr>
            <w:tcW w:w="1014" w:type="dxa"/>
          </w:tcPr>
          <w:p w:rsidR="008C17E5" w:rsidRPr="00585012" w:rsidRDefault="008C17E5" w:rsidP="00D86CBA">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585012">
              <w:rPr>
                <w:rFonts w:ascii="Times New Roman" w:hAnsi="Times New Roman" w:cs="Times New Roman"/>
                <w:sz w:val="24"/>
                <w:szCs w:val="24"/>
              </w:rPr>
              <w:t>Added</w:t>
            </w:r>
          </w:p>
        </w:tc>
        <w:tc>
          <w:tcPr>
            <w:tcW w:w="1260" w:type="dxa"/>
          </w:tcPr>
          <w:p w:rsidR="008C17E5" w:rsidRPr="00585012" w:rsidRDefault="00306F61"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12</w:t>
            </w:r>
          </w:p>
        </w:tc>
        <w:tc>
          <w:tcPr>
            <w:tcW w:w="1170" w:type="dxa"/>
          </w:tcPr>
          <w:p w:rsidR="008C17E5" w:rsidRPr="00585012" w:rsidRDefault="00C9428A"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00</w:t>
            </w:r>
          </w:p>
        </w:tc>
        <w:tc>
          <w:tcPr>
            <w:tcW w:w="990" w:type="dxa"/>
          </w:tcPr>
          <w:p w:rsidR="008C17E5" w:rsidRPr="00585012" w:rsidRDefault="00C9428A"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00</w:t>
            </w:r>
          </w:p>
        </w:tc>
        <w:tc>
          <w:tcPr>
            <w:tcW w:w="1080" w:type="dxa"/>
          </w:tcPr>
          <w:p w:rsidR="008C17E5" w:rsidRPr="00585012" w:rsidRDefault="00C9428A"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00</w:t>
            </w:r>
          </w:p>
        </w:tc>
        <w:tc>
          <w:tcPr>
            <w:tcW w:w="1170" w:type="dxa"/>
          </w:tcPr>
          <w:p w:rsidR="008C17E5" w:rsidRPr="00585012" w:rsidRDefault="00C9428A"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00</w:t>
            </w:r>
          </w:p>
        </w:tc>
        <w:tc>
          <w:tcPr>
            <w:tcW w:w="810" w:type="dxa"/>
          </w:tcPr>
          <w:p w:rsidR="008C17E5" w:rsidRPr="00585012" w:rsidRDefault="00306F61"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10</w:t>
            </w:r>
          </w:p>
        </w:tc>
        <w:tc>
          <w:tcPr>
            <w:tcW w:w="869" w:type="dxa"/>
          </w:tcPr>
          <w:p w:rsidR="008C17E5" w:rsidRPr="00585012" w:rsidRDefault="00306F61"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02</w:t>
            </w:r>
          </w:p>
        </w:tc>
        <w:tc>
          <w:tcPr>
            <w:tcW w:w="751" w:type="dxa"/>
          </w:tcPr>
          <w:p w:rsidR="008C17E5" w:rsidRPr="00585012" w:rsidRDefault="00C9428A"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00</w:t>
            </w:r>
          </w:p>
        </w:tc>
      </w:tr>
      <w:tr w:rsidR="008C17E5" w:rsidRPr="00585012" w:rsidTr="00D86CBA">
        <w:trPr>
          <w:trHeight w:val="401"/>
        </w:trPr>
        <w:tc>
          <w:tcPr>
            <w:tcW w:w="1014" w:type="dxa"/>
          </w:tcPr>
          <w:p w:rsidR="008C17E5" w:rsidRPr="00585012" w:rsidRDefault="008C17E5" w:rsidP="00D86CBA">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585012">
              <w:rPr>
                <w:rFonts w:ascii="Times New Roman" w:hAnsi="Times New Roman" w:cs="Times New Roman"/>
                <w:sz w:val="24"/>
                <w:szCs w:val="24"/>
              </w:rPr>
              <w:t>Total</w:t>
            </w:r>
          </w:p>
        </w:tc>
        <w:tc>
          <w:tcPr>
            <w:tcW w:w="1260" w:type="dxa"/>
          </w:tcPr>
          <w:p w:rsidR="008C17E5" w:rsidRPr="00585012" w:rsidRDefault="00306F61"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40</w:t>
            </w:r>
          </w:p>
        </w:tc>
        <w:tc>
          <w:tcPr>
            <w:tcW w:w="1170" w:type="dxa"/>
          </w:tcPr>
          <w:p w:rsidR="008C17E5" w:rsidRPr="00585012" w:rsidRDefault="00306F61"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13</w:t>
            </w:r>
          </w:p>
        </w:tc>
        <w:tc>
          <w:tcPr>
            <w:tcW w:w="990" w:type="dxa"/>
          </w:tcPr>
          <w:p w:rsidR="008C17E5" w:rsidRPr="00585012" w:rsidRDefault="00C9428A"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1gpbs</w:t>
            </w:r>
          </w:p>
        </w:tc>
        <w:tc>
          <w:tcPr>
            <w:tcW w:w="1080" w:type="dxa"/>
          </w:tcPr>
          <w:p w:rsidR="008C17E5" w:rsidRPr="00585012" w:rsidRDefault="00C9428A"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00</w:t>
            </w:r>
          </w:p>
        </w:tc>
        <w:tc>
          <w:tcPr>
            <w:tcW w:w="1170" w:type="dxa"/>
          </w:tcPr>
          <w:p w:rsidR="008C17E5" w:rsidRPr="00585012" w:rsidRDefault="00C9428A"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00</w:t>
            </w:r>
          </w:p>
        </w:tc>
        <w:tc>
          <w:tcPr>
            <w:tcW w:w="810" w:type="dxa"/>
          </w:tcPr>
          <w:p w:rsidR="008C17E5" w:rsidRPr="00585012" w:rsidRDefault="00306F61"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20</w:t>
            </w:r>
          </w:p>
        </w:tc>
        <w:tc>
          <w:tcPr>
            <w:tcW w:w="869" w:type="dxa"/>
          </w:tcPr>
          <w:p w:rsidR="008C17E5" w:rsidRPr="00585012" w:rsidRDefault="00306F61"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07</w:t>
            </w:r>
          </w:p>
        </w:tc>
        <w:tc>
          <w:tcPr>
            <w:tcW w:w="751" w:type="dxa"/>
          </w:tcPr>
          <w:p w:rsidR="008C17E5" w:rsidRPr="00585012" w:rsidRDefault="00C9428A" w:rsidP="00D654E9">
            <w:pPr>
              <w:tabs>
                <w:tab w:val="left" w:pos="2268"/>
                <w:tab w:val="left" w:pos="3402"/>
                <w:tab w:val="left" w:pos="4536"/>
                <w:tab w:val="left" w:pos="5670"/>
                <w:tab w:val="left" w:pos="6804"/>
                <w:tab w:val="left" w:pos="7545"/>
                <w:tab w:val="left" w:pos="7938"/>
              </w:tabs>
              <w:jc w:val="center"/>
              <w:rPr>
                <w:rFonts w:ascii="Times New Roman" w:hAnsi="Times New Roman" w:cs="Times New Roman"/>
                <w:sz w:val="24"/>
                <w:szCs w:val="24"/>
              </w:rPr>
            </w:pPr>
            <w:r>
              <w:rPr>
                <w:rFonts w:ascii="Times New Roman" w:hAnsi="Times New Roman" w:cs="Times New Roman"/>
                <w:sz w:val="24"/>
                <w:szCs w:val="24"/>
              </w:rPr>
              <w:t>00</w:t>
            </w:r>
          </w:p>
        </w:tc>
      </w:tr>
    </w:tbl>
    <w:p w:rsidR="008C17E5" w:rsidRPr="00585012" w:rsidRDefault="008C17E5" w:rsidP="008C17E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p>
    <w:p w:rsidR="008C17E5" w:rsidRPr="00585012" w:rsidRDefault="008C17E5" w:rsidP="008C17E5">
      <w:pPr>
        <w:pStyle w:val="NoSpacing"/>
      </w:pPr>
    </w:p>
    <w:p w:rsidR="008C17E5" w:rsidRPr="00585012" w:rsidRDefault="008C17E5" w:rsidP="006D7E34">
      <w:pPr>
        <w:pStyle w:val="NoSpacing"/>
        <w:ind w:left="360" w:hanging="360"/>
      </w:pPr>
      <w:r w:rsidRPr="00585012">
        <w:t xml:space="preserve">4.5 Computer, Internet access, training to teachers and students and any other programme for technology </w:t>
      </w:r>
      <w:r w:rsidR="007E1B52">
        <w:t xml:space="preserve"> </w:t>
      </w:r>
      <w:r w:rsidRPr="00585012">
        <w:t>upgradation (Networking, e-Governance etc.)</w:t>
      </w:r>
    </w:p>
    <w:p w:rsidR="008C17E5" w:rsidRPr="00585012" w:rsidRDefault="008C17E5" w:rsidP="008C17E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585012">
        <w:rPr>
          <w:rFonts w:ascii="Times New Roman" w:hAnsi="Times New Roman" w:cs="Times New Roman"/>
          <w:noProof/>
          <w:sz w:val="24"/>
          <w:szCs w:val="24"/>
          <w:lang w:val="en-US"/>
        </w:rPr>
        <mc:AlternateContent>
          <mc:Choice Requires="wps">
            <w:drawing>
              <wp:anchor distT="0" distB="0" distL="114300" distR="114300" simplePos="0" relativeHeight="251798528" behindDoc="0" locked="0" layoutInCell="1" allowOverlap="1" wp14:anchorId="632C420F" wp14:editId="33EF1636">
                <wp:simplePos x="0" y="0"/>
                <wp:positionH relativeFrom="column">
                  <wp:posOffset>159488</wp:posOffset>
                </wp:positionH>
                <wp:positionV relativeFrom="paragraph">
                  <wp:posOffset>72243</wp:posOffset>
                </wp:positionV>
                <wp:extent cx="5932909" cy="531628"/>
                <wp:effectExtent l="0" t="0" r="10795" b="20955"/>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909" cy="531628"/>
                        </a:xfrm>
                        <a:prstGeom prst="rect">
                          <a:avLst/>
                        </a:prstGeom>
                        <a:solidFill>
                          <a:srgbClr val="FFFFFF"/>
                        </a:solidFill>
                        <a:ln w="9525">
                          <a:solidFill>
                            <a:srgbClr val="000000"/>
                          </a:solidFill>
                          <a:miter lim="800000"/>
                          <a:headEnd/>
                          <a:tailEnd/>
                        </a:ln>
                      </wps:spPr>
                      <wps:txbx>
                        <w:txbxContent>
                          <w:p w:rsidR="00920E15" w:rsidRDefault="00920E15" w:rsidP="007E1B52">
                            <w:pPr>
                              <w:pStyle w:val="NoSpacing"/>
                            </w:pPr>
                            <w:r>
                              <w:t xml:space="preserve">Provided the Wi-Fi enabled campus, implemented the electronic file management system, implemented the ICT initiatives of Govt of Karnataka.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C420F" id="Text Box 136" o:spid="_x0000_s1185" type="#_x0000_t202" style="position:absolute;margin-left:12.55pt;margin-top:5.7pt;width:467.15pt;height:41.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">
                <v:textbox>
                  <w:txbxContent>
                    <w:p w:rsidR="00920E15" w:rsidRDefault="00920E15" w:rsidP="007E1B52">
                      <w:pPr>
                        <w:pStyle w:val="NoSpacing"/>
                      </w:pPr>
                      <w:r>
                        <w:t xml:space="preserve">Provided the Wi-Fi enabled campus, implemented the electronic file management system, implemented the ICT initiatives of Govt of Karnataka. </w:t>
                      </w:r>
                    </w:p>
                  </w:txbxContent>
                </v:textbox>
              </v:shape>
            </w:pict>
          </mc:Fallback>
        </mc:AlternateContent>
      </w:r>
    </w:p>
    <w:p w:rsidR="008C17E5" w:rsidRPr="00585012" w:rsidRDefault="008C17E5" w:rsidP="008C17E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p>
    <w:p w:rsidR="006D7E34" w:rsidRDefault="006D7E34" w:rsidP="008C17E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p>
    <w:p w:rsidR="008C17E5" w:rsidRPr="00585012" w:rsidRDefault="008C17E5" w:rsidP="008C17E5">
      <w:pPr>
        <w:tabs>
          <w:tab w:val="left" w:pos="2268"/>
          <w:tab w:val="left" w:pos="3402"/>
          <w:tab w:val="left" w:pos="4536"/>
          <w:tab w:val="left" w:pos="5670"/>
          <w:tab w:val="left" w:pos="6804"/>
          <w:tab w:val="left" w:pos="7545"/>
          <w:tab w:val="left" w:pos="7938"/>
        </w:tabs>
        <w:rPr>
          <w:rFonts w:ascii="Times New Roman" w:hAnsi="Times New Roman" w:cs="Times New Roman"/>
          <w:sz w:val="24"/>
          <w:szCs w:val="24"/>
        </w:rPr>
      </w:pPr>
      <w:r w:rsidRPr="00585012">
        <w:rPr>
          <w:rFonts w:ascii="Times New Roman" w:hAnsi="Times New Roman" w:cs="Times New Roman"/>
          <w:noProof/>
          <w:sz w:val="24"/>
          <w:szCs w:val="24"/>
          <w:lang w:val="en-US"/>
        </w:rPr>
        <w:lastRenderedPageBreak/>
        <mc:AlternateContent>
          <mc:Choice Requires="wps">
            <w:drawing>
              <wp:anchor distT="0" distB="0" distL="114300" distR="114300" simplePos="0" relativeHeight="251800576" behindDoc="0" locked="0" layoutInCell="1" allowOverlap="1" wp14:anchorId="7633EA82" wp14:editId="40B875B6">
                <wp:simplePos x="0" y="0"/>
                <wp:positionH relativeFrom="column">
                  <wp:posOffset>2743200</wp:posOffset>
                </wp:positionH>
                <wp:positionV relativeFrom="paragraph">
                  <wp:posOffset>247650</wp:posOffset>
                </wp:positionV>
                <wp:extent cx="847090" cy="295910"/>
                <wp:effectExtent l="9525" t="9525" r="10160" b="889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5910"/>
                        </a:xfrm>
                        <a:prstGeom prst="rect">
                          <a:avLst/>
                        </a:prstGeom>
                        <a:solidFill>
                          <a:srgbClr val="FFFFFF"/>
                        </a:solidFill>
                        <a:ln w="9525">
                          <a:solidFill>
                            <a:srgbClr val="000000"/>
                          </a:solidFill>
                          <a:miter lim="800000"/>
                          <a:headEnd/>
                          <a:tailEnd/>
                        </a:ln>
                      </wps:spPr>
                      <wps:txbx>
                        <w:txbxContent>
                          <w:p w:rsidR="00920E15" w:rsidRPr="00984C48" w:rsidRDefault="00920E15" w:rsidP="008C17E5">
                            <w:pPr>
                              <w:rPr>
                                <w:rFonts w:ascii="Times New Roman" w:hAnsi="Times New Roman" w:cs="Times New Roman"/>
                                <w:sz w:val="24"/>
                                <w:szCs w:val="24"/>
                              </w:rPr>
                            </w:pPr>
                            <w:r w:rsidRPr="00984C48">
                              <w:rPr>
                                <w:rFonts w:ascii="Times New Roman" w:hAnsi="Times New Roman" w:cs="Times New Roman"/>
                                <w:sz w:val="24"/>
                                <w:szCs w:val="24"/>
                              </w:rPr>
                              <w:t>1.75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EA82" id="Text Box 137" o:spid="_x0000_s1186" type="#_x0000_t202" style="position:absolute;margin-left:3in;margin-top:19.5pt;width:66.7pt;height:23.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">
                <v:textbox>
                  <w:txbxContent>
                    <w:p w:rsidR="00920E15" w:rsidRPr="00984C48" w:rsidRDefault="00920E15" w:rsidP="008C17E5">
                      <w:pPr>
                        <w:rPr>
                          <w:rFonts w:ascii="Times New Roman" w:hAnsi="Times New Roman" w:cs="Times New Roman"/>
                          <w:sz w:val="24"/>
                          <w:szCs w:val="24"/>
                        </w:rPr>
                      </w:pPr>
                      <w:r w:rsidRPr="00984C48">
                        <w:rPr>
                          <w:rFonts w:ascii="Times New Roman" w:hAnsi="Times New Roman" w:cs="Times New Roman"/>
                          <w:sz w:val="24"/>
                          <w:szCs w:val="24"/>
                        </w:rPr>
                        <w:t>1.75</w:t>
                      </w:r>
                    </w:p>
                  </w:txbxContent>
                </v:textbox>
              </v:shape>
            </w:pict>
          </mc:Fallback>
        </mc:AlternateContent>
      </w:r>
      <w:r w:rsidR="00F568A7" w:rsidRPr="00585012">
        <w:rPr>
          <w:rFonts w:ascii="Times New Roman" w:hAnsi="Times New Roman" w:cs="Times New Roman"/>
          <w:sz w:val="24"/>
          <w:szCs w:val="24"/>
        </w:rPr>
        <w:t>4.6 Amount</w:t>
      </w:r>
      <w:r w:rsidRPr="00585012">
        <w:rPr>
          <w:rFonts w:ascii="Times New Roman" w:hAnsi="Times New Roman" w:cs="Times New Roman"/>
          <w:sz w:val="24"/>
          <w:szCs w:val="24"/>
        </w:rPr>
        <w:t xml:space="preserve"> spent on maintenance in lakhs :              </w:t>
      </w:r>
    </w:p>
    <w:p w:rsidR="008C17E5" w:rsidRPr="00585012" w:rsidRDefault="008C17E5" w:rsidP="008C17E5">
      <w:pPr>
        <w:tabs>
          <w:tab w:val="left" w:pos="2268"/>
          <w:tab w:val="left" w:pos="3402"/>
          <w:tab w:val="left" w:pos="4536"/>
          <w:tab w:val="left" w:pos="5670"/>
          <w:tab w:val="left" w:pos="6804"/>
          <w:tab w:val="left" w:pos="7545"/>
          <w:tab w:val="left" w:pos="7938"/>
        </w:tabs>
        <w:spacing w:after="0"/>
        <w:rPr>
          <w:rFonts w:ascii="Times New Roman" w:hAnsi="Times New Roman" w:cs="Times New Roman"/>
          <w:sz w:val="24"/>
          <w:szCs w:val="24"/>
        </w:rPr>
      </w:pPr>
      <w:r w:rsidRPr="00585012">
        <w:rPr>
          <w:rFonts w:ascii="Times New Roman" w:hAnsi="Times New Roman" w:cs="Times New Roman"/>
          <w:sz w:val="24"/>
          <w:szCs w:val="24"/>
        </w:rPr>
        <w:t xml:space="preserve">           i)   ICT                  </w:t>
      </w:r>
    </w:p>
    <w:p w:rsidR="008C17E5" w:rsidRPr="00585012" w:rsidRDefault="008C17E5" w:rsidP="008C17E5">
      <w:pPr>
        <w:tabs>
          <w:tab w:val="left" w:pos="2268"/>
          <w:tab w:val="left" w:pos="3402"/>
          <w:tab w:val="left" w:pos="4536"/>
          <w:tab w:val="left" w:pos="5670"/>
          <w:tab w:val="left" w:pos="6804"/>
          <w:tab w:val="left" w:pos="7545"/>
          <w:tab w:val="left" w:pos="7938"/>
        </w:tabs>
        <w:spacing w:after="0"/>
        <w:rPr>
          <w:rFonts w:ascii="Times New Roman" w:hAnsi="Times New Roman" w:cs="Times New Roman"/>
          <w:sz w:val="24"/>
          <w:szCs w:val="24"/>
        </w:rPr>
      </w:pPr>
      <w:r w:rsidRPr="00585012">
        <w:rPr>
          <w:rFonts w:ascii="Times New Roman" w:hAnsi="Times New Roman" w:cs="Times New Roman"/>
          <w:noProof/>
          <w:sz w:val="24"/>
          <w:szCs w:val="24"/>
          <w:lang w:val="en-US"/>
        </w:rPr>
        <mc:AlternateContent>
          <mc:Choice Requires="wps">
            <w:drawing>
              <wp:anchor distT="0" distB="0" distL="114300" distR="114300" simplePos="0" relativeHeight="251801600" behindDoc="0" locked="0" layoutInCell="1" allowOverlap="1" wp14:anchorId="7F88A3F3" wp14:editId="3806A381">
                <wp:simplePos x="0" y="0"/>
                <wp:positionH relativeFrom="column">
                  <wp:posOffset>2867025</wp:posOffset>
                </wp:positionH>
                <wp:positionV relativeFrom="paragraph">
                  <wp:posOffset>139700</wp:posOffset>
                </wp:positionV>
                <wp:extent cx="723265" cy="295910"/>
                <wp:effectExtent l="0" t="0" r="19685" b="2794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295910"/>
                        </a:xfrm>
                        <a:prstGeom prst="rect">
                          <a:avLst/>
                        </a:prstGeom>
                        <a:solidFill>
                          <a:srgbClr val="FFFFFF"/>
                        </a:solidFill>
                        <a:ln w="9525">
                          <a:solidFill>
                            <a:srgbClr val="000000"/>
                          </a:solidFill>
                          <a:miter lim="800000"/>
                          <a:headEnd/>
                          <a:tailEnd/>
                        </a:ln>
                      </wps:spPr>
                      <wps:txbx>
                        <w:txbxContent>
                          <w:p w:rsidR="00920E15" w:rsidRPr="00984C48" w:rsidRDefault="00920E15" w:rsidP="008C17E5">
                            <w:pPr>
                              <w:rPr>
                                <w:rFonts w:ascii="Times New Roman" w:hAnsi="Times New Roman" w:cs="Times New Roman"/>
                                <w:sz w:val="24"/>
                                <w:szCs w:val="24"/>
                              </w:rPr>
                            </w:pPr>
                            <w:r w:rsidRPr="00984C48">
                              <w:rPr>
                                <w:rFonts w:ascii="Times New Roman" w:hAnsi="Times New Roman" w:cs="Times New Roman"/>
                                <w:sz w:val="24"/>
                                <w:szCs w:val="24"/>
                              </w:rPr>
                              <w:t>163.47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8A3F3" id="Text Box 138" o:spid="_x0000_s1187" type="#_x0000_t202" style="position:absolute;margin-left:225.75pt;margin-top:11pt;width:56.95pt;height:23.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">
                <v:textbox>
                  <w:txbxContent>
                    <w:p w:rsidR="00920E15" w:rsidRPr="00984C48" w:rsidRDefault="00920E15" w:rsidP="008C17E5">
                      <w:pPr>
                        <w:rPr>
                          <w:rFonts w:ascii="Times New Roman" w:hAnsi="Times New Roman" w:cs="Times New Roman"/>
                          <w:sz w:val="24"/>
                          <w:szCs w:val="24"/>
                        </w:rPr>
                      </w:pPr>
                      <w:r w:rsidRPr="00984C48">
                        <w:rPr>
                          <w:rFonts w:ascii="Times New Roman" w:hAnsi="Times New Roman" w:cs="Times New Roman"/>
                          <w:sz w:val="24"/>
                          <w:szCs w:val="24"/>
                        </w:rPr>
                        <w:t>163.47</w:t>
                      </w:r>
                    </w:p>
                  </w:txbxContent>
                </v:textbox>
              </v:shape>
            </w:pict>
          </mc:Fallback>
        </mc:AlternateContent>
      </w:r>
      <w:r w:rsidRPr="00585012">
        <w:rPr>
          <w:rFonts w:ascii="Times New Roman" w:hAnsi="Times New Roman" w:cs="Times New Roman"/>
          <w:sz w:val="24"/>
          <w:szCs w:val="24"/>
        </w:rPr>
        <w:t xml:space="preserve">         </w:t>
      </w:r>
    </w:p>
    <w:p w:rsidR="008C17E5" w:rsidRPr="00585012" w:rsidRDefault="008C17E5" w:rsidP="008C17E5">
      <w:pPr>
        <w:tabs>
          <w:tab w:val="left" w:pos="2268"/>
          <w:tab w:val="left" w:pos="3402"/>
          <w:tab w:val="left" w:pos="4536"/>
          <w:tab w:val="left" w:pos="5670"/>
          <w:tab w:val="left" w:pos="6804"/>
          <w:tab w:val="left" w:pos="7545"/>
          <w:tab w:val="left" w:pos="7938"/>
        </w:tabs>
        <w:spacing w:after="0"/>
        <w:rPr>
          <w:rFonts w:ascii="Times New Roman" w:hAnsi="Times New Roman" w:cs="Times New Roman"/>
          <w:sz w:val="24"/>
          <w:szCs w:val="24"/>
        </w:rPr>
      </w:pPr>
      <w:r w:rsidRPr="00585012">
        <w:rPr>
          <w:rFonts w:ascii="Times New Roman" w:hAnsi="Times New Roman" w:cs="Times New Roman"/>
          <w:sz w:val="24"/>
          <w:szCs w:val="24"/>
        </w:rPr>
        <w:t xml:space="preserve">          ii)  Campus Infrastructure and facilities</w:t>
      </w:r>
      <w:r w:rsidRPr="00585012">
        <w:rPr>
          <w:rFonts w:ascii="Times New Roman" w:hAnsi="Times New Roman" w:cs="Times New Roman"/>
          <w:sz w:val="24"/>
          <w:szCs w:val="24"/>
        </w:rPr>
        <w:tab/>
        <w:t xml:space="preserve">               </w:t>
      </w:r>
    </w:p>
    <w:p w:rsidR="008C17E5" w:rsidRPr="00585012" w:rsidRDefault="008C17E5" w:rsidP="008C17E5">
      <w:pPr>
        <w:tabs>
          <w:tab w:val="left" w:pos="2268"/>
          <w:tab w:val="left" w:pos="3402"/>
          <w:tab w:val="left" w:pos="4536"/>
          <w:tab w:val="left" w:pos="5670"/>
          <w:tab w:val="left" w:pos="6804"/>
          <w:tab w:val="left" w:pos="7545"/>
          <w:tab w:val="left" w:pos="7938"/>
        </w:tabs>
        <w:spacing w:after="0"/>
        <w:rPr>
          <w:rFonts w:ascii="Times New Roman" w:hAnsi="Times New Roman" w:cs="Times New Roman"/>
          <w:sz w:val="24"/>
          <w:szCs w:val="24"/>
        </w:rPr>
      </w:pPr>
      <w:r w:rsidRPr="00585012">
        <w:rPr>
          <w:rFonts w:ascii="Times New Roman" w:hAnsi="Times New Roman" w:cs="Times New Roman"/>
          <w:noProof/>
          <w:sz w:val="24"/>
          <w:szCs w:val="24"/>
          <w:lang w:val="en-US"/>
        </w:rPr>
        <mc:AlternateContent>
          <mc:Choice Requires="wps">
            <w:drawing>
              <wp:anchor distT="0" distB="0" distL="114300" distR="114300" simplePos="0" relativeHeight="251802624" behindDoc="0" locked="0" layoutInCell="1" allowOverlap="1" wp14:anchorId="71BB5A03" wp14:editId="3B79103D">
                <wp:simplePos x="0" y="0"/>
                <wp:positionH relativeFrom="column">
                  <wp:posOffset>2743200</wp:posOffset>
                </wp:positionH>
                <wp:positionV relativeFrom="paragraph">
                  <wp:posOffset>130810</wp:posOffset>
                </wp:positionV>
                <wp:extent cx="847090" cy="295910"/>
                <wp:effectExtent l="9525" t="6350" r="10160" b="12065"/>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5910"/>
                        </a:xfrm>
                        <a:prstGeom prst="rect">
                          <a:avLst/>
                        </a:prstGeom>
                        <a:solidFill>
                          <a:srgbClr val="FFFFFF"/>
                        </a:solidFill>
                        <a:ln w="9525">
                          <a:solidFill>
                            <a:srgbClr val="000000"/>
                          </a:solidFill>
                          <a:miter lim="800000"/>
                          <a:headEnd/>
                          <a:tailEnd/>
                        </a:ln>
                      </wps:spPr>
                      <wps:txbx>
                        <w:txbxContent>
                          <w:p w:rsidR="00920E15" w:rsidRDefault="00920E15" w:rsidP="008C17E5">
                            <w:r>
                              <w:softHyphen/>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B5A03" id="Text Box 139" o:spid="_x0000_s1188" type="#_x0000_t202" style="position:absolute;margin-left:3in;margin-top:10.3pt;width:66.7pt;height:23.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IxLgIAAFwEAAAOAAAAZHJzL2Uyb0RvYy54bWysVNtu2zAMfR+wfxD0vtjxkrY2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">
                <v:textbox>
                  <w:txbxContent>
                    <w:p w:rsidR="00920E15" w:rsidRDefault="00920E15" w:rsidP="008C17E5">
                      <w:r>
                        <w:softHyphen/>
                        <w:t>-----</w:t>
                      </w:r>
                    </w:p>
                  </w:txbxContent>
                </v:textbox>
              </v:shape>
            </w:pict>
          </mc:Fallback>
        </mc:AlternateContent>
      </w:r>
      <w:r w:rsidRPr="00585012">
        <w:rPr>
          <w:rFonts w:ascii="Times New Roman" w:hAnsi="Times New Roman" w:cs="Times New Roman"/>
          <w:sz w:val="24"/>
          <w:szCs w:val="24"/>
        </w:rPr>
        <w:t xml:space="preserve">          </w:t>
      </w:r>
    </w:p>
    <w:p w:rsidR="008C17E5" w:rsidRPr="00585012" w:rsidRDefault="008C17E5" w:rsidP="008C17E5">
      <w:pPr>
        <w:tabs>
          <w:tab w:val="left" w:pos="2268"/>
          <w:tab w:val="left" w:pos="3402"/>
          <w:tab w:val="left" w:pos="4536"/>
          <w:tab w:val="left" w:pos="5670"/>
          <w:tab w:val="left" w:pos="6804"/>
          <w:tab w:val="left" w:pos="7545"/>
          <w:tab w:val="left" w:pos="7938"/>
        </w:tabs>
        <w:spacing w:after="0"/>
        <w:rPr>
          <w:rFonts w:ascii="Times New Roman" w:hAnsi="Times New Roman" w:cs="Times New Roman"/>
          <w:sz w:val="24"/>
          <w:szCs w:val="24"/>
        </w:rPr>
      </w:pPr>
      <w:r w:rsidRPr="00585012">
        <w:rPr>
          <w:rFonts w:ascii="Times New Roman" w:hAnsi="Times New Roman" w:cs="Times New Roman"/>
          <w:sz w:val="24"/>
          <w:szCs w:val="24"/>
        </w:rPr>
        <w:t xml:space="preserve">         iii) Equipments </w:t>
      </w:r>
    </w:p>
    <w:p w:rsidR="008C17E5" w:rsidRPr="00585012" w:rsidRDefault="008C17E5" w:rsidP="008C17E5">
      <w:pPr>
        <w:tabs>
          <w:tab w:val="left" w:pos="2268"/>
          <w:tab w:val="left" w:pos="3402"/>
          <w:tab w:val="left" w:pos="4536"/>
          <w:tab w:val="left" w:pos="5670"/>
          <w:tab w:val="left" w:pos="6804"/>
          <w:tab w:val="left" w:pos="7545"/>
          <w:tab w:val="left" w:pos="7938"/>
        </w:tabs>
        <w:spacing w:after="0"/>
        <w:rPr>
          <w:rFonts w:ascii="Times New Roman" w:hAnsi="Times New Roman" w:cs="Times New Roman"/>
          <w:sz w:val="24"/>
          <w:szCs w:val="24"/>
        </w:rPr>
      </w:pPr>
      <w:r w:rsidRPr="00585012">
        <w:rPr>
          <w:rFonts w:ascii="Times New Roman" w:hAnsi="Times New Roman" w:cs="Times New Roman"/>
          <w:noProof/>
          <w:sz w:val="24"/>
          <w:szCs w:val="24"/>
          <w:lang w:val="en-US"/>
        </w:rPr>
        <mc:AlternateContent>
          <mc:Choice Requires="wps">
            <w:drawing>
              <wp:anchor distT="0" distB="0" distL="114300" distR="114300" simplePos="0" relativeHeight="251803648" behindDoc="0" locked="0" layoutInCell="1" allowOverlap="1" wp14:anchorId="2E70C469" wp14:editId="372BB83A">
                <wp:simplePos x="0" y="0"/>
                <wp:positionH relativeFrom="column">
                  <wp:posOffset>2743200</wp:posOffset>
                </wp:positionH>
                <wp:positionV relativeFrom="paragraph">
                  <wp:posOffset>154940</wp:posOffset>
                </wp:positionV>
                <wp:extent cx="847090" cy="295910"/>
                <wp:effectExtent l="9525" t="9525" r="10160" b="889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5910"/>
                        </a:xfrm>
                        <a:prstGeom prst="rect">
                          <a:avLst/>
                        </a:prstGeom>
                        <a:solidFill>
                          <a:srgbClr val="FFFFFF"/>
                        </a:solidFill>
                        <a:ln w="9525">
                          <a:solidFill>
                            <a:srgbClr val="000000"/>
                          </a:solidFill>
                          <a:miter lim="800000"/>
                          <a:headEnd/>
                          <a:tailEnd/>
                        </a:ln>
                      </wps:spPr>
                      <wps:txbx>
                        <w:txbxContent>
                          <w:p w:rsidR="00920E15" w:rsidRPr="00984C48" w:rsidRDefault="00920E15" w:rsidP="008C17E5">
                            <w:pPr>
                              <w:rPr>
                                <w:rFonts w:ascii="Times New Roman" w:hAnsi="Times New Roman" w:cs="Times New Roman"/>
                                <w:sz w:val="24"/>
                                <w:szCs w:val="24"/>
                              </w:rPr>
                            </w:pPr>
                            <w:r w:rsidRPr="00984C48">
                              <w:rPr>
                                <w:rFonts w:ascii="Times New Roman" w:hAnsi="Times New Roman" w:cs="Times New Roman"/>
                                <w:sz w:val="24"/>
                                <w:szCs w:val="24"/>
                              </w:rPr>
                              <w:t>0.88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0C469" id="Text Box 140" o:spid="_x0000_s1189" type="#_x0000_t202" style="position:absolute;margin-left:3in;margin-top:12.2pt;width:66.7pt;height:23.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">
                <v:textbox>
                  <w:txbxContent>
                    <w:p w:rsidR="00920E15" w:rsidRPr="00984C48" w:rsidRDefault="00920E15" w:rsidP="008C17E5">
                      <w:pPr>
                        <w:rPr>
                          <w:rFonts w:ascii="Times New Roman" w:hAnsi="Times New Roman" w:cs="Times New Roman"/>
                          <w:sz w:val="24"/>
                          <w:szCs w:val="24"/>
                        </w:rPr>
                      </w:pPr>
                      <w:r w:rsidRPr="00984C48">
                        <w:rPr>
                          <w:rFonts w:ascii="Times New Roman" w:hAnsi="Times New Roman" w:cs="Times New Roman"/>
                          <w:sz w:val="24"/>
                          <w:szCs w:val="24"/>
                        </w:rPr>
                        <w:t>0.88</w:t>
                      </w:r>
                    </w:p>
                  </w:txbxContent>
                </v:textbox>
              </v:shape>
            </w:pict>
          </mc:Fallback>
        </mc:AlternateContent>
      </w:r>
      <w:r w:rsidRPr="00585012">
        <w:rPr>
          <w:rFonts w:ascii="Times New Roman" w:hAnsi="Times New Roman" w:cs="Times New Roman"/>
          <w:sz w:val="24"/>
          <w:szCs w:val="24"/>
        </w:rPr>
        <w:t xml:space="preserve">         </w:t>
      </w:r>
    </w:p>
    <w:p w:rsidR="008C17E5" w:rsidRPr="00585012" w:rsidRDefault="008C17E5" w:rsidP="008C17E5">
      <w:pPr>
        <w:tabs>
          <w:tab w:val="left" w:pos="2268"/>
          <w:tab w:val="left" w:pos="3402"/>
          <w:tab w:val="left" w:pos="4536"/>
          <w:tab w:val="left" w:pos="5670"/>
          <w:tab w:val="left" w:pos="6804"/>
          <w:tab w:val="left" w:pos="7545"/>
          <w:tab w:val="left" w:pos="7938"/>
        </w:tabs>
        <w:spacing w:after="0"/>
        <w:rPr>
          <w:rFonts w:ascii="Times New Roman" w:hAnsi="Times New Roman" w:cs="Times New Roman"/>
          <w:sz w:val="24"/>
          <w:szCs w:val="24"/>
        </w:rPr>
      </w:pPr>
      <w:r w:rsidRPr="00585012">
        <w:rPr>
          <w:rFonts w:ascii="Times New Roman" w:hAnsi="Times New Roman" w:cs="Times New Roman"/>
          <w:sz w:val="24"/>
          <w:szCs w:val="24"/>
        </w:rPr>
        <w:t xml:space="preserve">         iv) Others</w:t>
      </w:r>
    </w:p>
    <w:p w:rsidR="008C17E5" w:rsidRPr="00585012" w:rsidRDefault="008C17E5" w:rsidP="008C17E5">
      <w:pPr>
        <w:tabs>
          <w:tab w:val="left" w:pos="2268"/>
          <w:tab w:val="left" w:pos="3402"/>
          <w:tab w:val="left" w:pos="4536"/>
          <w:tab w:val="left" w:pos="5670"/>
          <w:tab w:val="left" w:pos="6804"/>
          <w:tab w:val="left" w:pos="7545"/>
          <w:tab w:val="left" w:pos="7938"/>
        </w:tabs>
        <w:spacing w:after="0"/>
        <w:rPr>
          <w:rFonts w:ascii="Times New Roman" w:hAnsi="Times New Roman" w:cs="Times New Roman"/>
          <w:sz w:val="24"/>
          <w:szCs w:val="24"/>
        </w:rPr>
      </w:pPr>
      <w:r w:rsidRPr="00585012">
        <w:rPr>
          <w:rFonts w:ascii="Times New Roman" w:hAnsi="Times New Roman" w:cs="Times New Roman"/>
          <w:sz w:val="24"/>
          <w:szCs w:val="24"/>
        </w:rPr>
        <w:t xml:space="preserve">                                                              </w:t>
      </w:r>
    </w:p>
    <w:p w:rsidR="008C17E5" w:rsidRPr="00585012" w:rsidRDefault="008C17E5" w:rsidP="008C17E5">
      <w:pPr>
        <w:tabs>
          <w:tab w:val="left" w:pos="2268"/>
          <w:tab w:val="left" w:pos="3402"/>
          <w:tab w:val="left" w:pos="4536"/>
          <w:tab w:val="left" w:pos="5670"/>
          <w:tab w:val="left" w:pos="6804"/>
          <w:tab w:val="left" w:pos="7545"/>
          <w:tab w:val="left" w:pos="7938"/>
        </w:tabs>
        <w:spacing w:after="0"/>
        <w:rPr>
          <w:rFonts w:ascii="Times New Roman" w:hAnsi="Times New Roman" w:cs="Times New Roman"/>
          <w:sz w:val="24"/>
          <w:szCs w:val="24"/>
        </w:rPr>
      </w:pPr>
      <w:r w:rsidRPr="00585012">
        <w:rPr>
          <w:rFonts w:ascii="Times New Roman" w:hAnsi="Times New Roman" w:cs="Times New Roman"/>
          <w:noProof/>
          <w:sz w:val="24"/>
          <w:szCs w:val="24"/>
          <w:lang w:val="en-US"/>
        </w:rPr>
        <mc:AlternateContent>
          <mc:Choice Requires="wps">
            <w:drawing>
              <wp:anchor distT="0" distB="0" distL="114300" distR="114300" simplePos="0" relativeHeight="251804672" behindDoc="0" locked="0" layoutInCell="1" allowOverlap="1" wp14:anchorId="234758DF" wp14:editId="032927A6">
                <wp:simplePos x="0" y="0"/>
                <wp:positionH relativeFrom="column">
                  <wp:posOffset>2743200</wp:posOffset>
                </wp:positionH>
                <wp:positionV relativeFrom="paragraph">
                  <wp:posOffset>172720</wp:posOffset>
                </wp:positionV>
                <wp:extent cx="847090" cy="295910"/>
                <wp:effectExtent l="9525" t="9525" r="10160" b="889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5910"/>
                        </a:xfrm>
                        <a:prstGeom prst="rect">
                          <a:avLst/>
                        </a:prstGeom>
                        <a:solidFill>
                          <a:srgbClr val="FFFFFF"/>
                        </a:solidFill>
                        <a:ln w="9525">
                          <a:solidFill>
                            <a:srgbClr val="000000"/>
                          </a:solidFill>
                          <a:miter lim="800000"/>
                          <a:headEnd/>
                          <a:tailEnd/>
                        </a:ln>
                      </wps:spPr>
                      <wps:txbx>
                        <w:txbxContent>
                          <w:p w:rsidR="00920E15" w:rsidRPr="00984C48" w:rsidRDefault="00920E15" w:rsidP="008C17E5">
                            <w:pPr>
                              <w:rPr>
                                <w:rFonts w:ascii="Times New Roman" w:hAnsi="Times New Roman" w:cs="Times New Roman"/>
                                <w:sz w:val="24"/>
                                <w:szCs w:val="24"/>
                              </w:rPr>
                            </w:pPr>
                            <w:r w:rsidRPr="00984C48">
                              <w:rPr>
                                <w:rFonts w:ascii="Times New Roman" w:hAnsi="Times New Roman" w:cs="Times New Roman"/>
                                <w:sz w:val="24"/>
                                <w:szCs w:val="24"/>
                              </w:rPr>
                              <w:t>166.10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758DF" id="Text Box 141" o:spid="_x0000_s1190" type="#_x0000_t202" style="position:absolute;margin-left:3in;margin-top:13.6pt;width:66.7pt;height:23.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">
                <v:textbox>
                  <w:txbxContent>
                    <w:p w:rsidR="00920E15" w:rsidRPr="00984C48" w:rsidRDefault="00920E15" w:rsidP="008C17E5">
                      <w:pPr>
                        <w:rPr>
                          <w:rFonts w:ascii="Times New Roman" w:hAnsi="Times New Roman" w:cs="Times New Roman"/>
                          <w:sz w:val="24"/>
                          <w:szCs w:val="24"/>
                        </w:rPr>
                      </w:pPr>
                      <w:r w:rsidRPr="00984C48">
                        <w:rPr>
                          <w:rFonts w:ascii="Times New Roman" w:hAnsi="Times New Roman" w:cs="Times New Roman"/>
                          <w:sz w:val="24"/>
                          <w:szCs w:val="24"/>
                        </w:rPr>
                        <w:t>166.10</w:t>
                      </w:r>
                    </w:p>
                  </w:txbxContent>
                </v:textbox>
              </v:shape>
            </w:pict>
          </mc:Fallback>
        </mc:AlternateContent>
      </w:r>
      <w:r w:rsidRPr="00585012">
        <w:rPr>
          <w:rFonts w:ascii="Times New Roman" w:hAnsi="Times New Roman" w:cs="Times New Roman"/>
          <w:sz w:val="24"/>
          <w:szCs w:val="24"/>
        </w:rPr>
        <w:tab/>
      </w:r>
    </w:p>
    <w:p w:rsidR="008C17E5" w:rsidRPr="00585012" w:rsidRDefault="008C17E5" w:rsidP="008C17E5">
      <w:pPr>
        <w:tabs>
          <w:tab w:val="left" w:pos="2268"/>
          <w:tab w:val="left" w:pos="3402"/>
          <w:tab w:val="left" w:pos="4536"/>
          <w:tab w:val="left" w:pos="5670"/>
          <w:tab w:val="left" w:pos="6804"/>
          <w:tab w:val="left" w:pos="7545"/>
          <w:tab w:val="left" w:pos="7938"/>
        </w:tabs>
        <w:spacing w:after="0"/>
        <w:rPr>
          <w:rFonts w:ascii="Times New Roman" w:hAnsi="Times New Roman" w:cs="Times New Roman"/>
          <w:sz w:val="24"/>
          <w:szCs w:val="24"/>
        </w:rPr>
      </w:pPr>
      <w:r w:rsidRPr="00585012">
        <w:rPr>
          <w:rFonts w:ascii="Times New Roman" w:hAnsi="Times New Roman" w:cs="Times New Roman"/>
          <w:sz w:val="24"/>
          <w:szCs w:val="24"/>
        </w:rPr>
        <w:tab/>
      </w:r>
      <w:r w:rsidRPr="00585012">
        <w:rPr>
          <w:rFonts w:ascii="Times New Roman" w:hAnsi="Times New Roman" w:cs="Times New Roman"/>
          <w:sz w:val="24"/>
          <w:szCs w:val="24"/>
        </w:rPr>
        <w:tab/>
      </w:r>
      <w:r w:rsidRPr="00585012">
        <w:rPr>
          <w:rFonts w:ascii="Times New Roman" w:hAnsi="Times New Roman" w:cs="Times New Roman"/>
          <w:b/>
          <w:sz w:val="24"/>
          <w:szCs w:val="24"/>
        </w:rPr>
        <w:t xml:space="preserve">Total :     </w:t>
      </w:r>
    </w:p>
    <w:p w:rsidR="008C17E5" w:rsidRPr="00585012" w:rsidRDefault="008C17E5" w:rsidP="008C17E5">
      <w:pPr>
        <w:tabs>
          <w:tab w:val="left" w:pos="2268"/>
          <w:tab w:val="left" w:pos="3402"/>
          <w:tab w:val="left" w:pos="4536"/>
          <w:tab w:val="left" w:pos="5670"/>
          <w:tab w:val="left" w:pos="6804"/>
          <w:tab w:val="left" w:pos="7545"/>
          <w:tab w:val="left" w:pos="7938"/>
        </w:tabs>
        <w:spacing w:after="0"/>
        <w:rPr>
          <w:rFonts w:ascii="Times New Roman" w:hAnsi="Times New Roman" w:cs="Times New Roman"/>
          <w:sz w:val="24"/>
          <w:szCs w:val="24"/>
        </w:rPr>
      </w:pPr>
    </w:p>
    <w:p w:rsidR="008C17E5" w:rsidRPr="00585012" w:rsidRDefault="008C17E5" w:rsidP="008C17E5">
      <w:pPr>
        <w:tabs>
          <w:tab w:val="left" w:pos="2268"/>
          <w:tab w:val="left" w:pos="3402"/>
          <w:tab w:val="left" w:pos="4536"/>
          <w:tab w:val="left" w:pos="5670"/>
          <w:tab w:val="left" w:pos="6804"/>
          <w:tab w:val="left" w:pos="7545"/>
          <w:tab w:val="left" w:pos="7938"/>
        </w:tabs>
        <w:spacing w:after="0"/>
        <w:rPr>
          <w:rFonts w:ascii="Times New Roman" w:hAnsi="Times New Roman" w:cs="Times New Roman"/>
          <w:sz w:val="24"/>
          <w:szCs w:val="24"/>
        </w:rPr>
      </w:pPr>
    </w:p>
    <w:p w:rsidR="00543563" w:rsidRPr="00585012" w:rsidRDefault="00543563" w:rsidP="009F1B9E">
      <w:pPr>
        <w:tabs>
          <w:tab w:val="left" w:pos="3402"/>
          <w:tab w:val="left" w:pos="4536"/>
          <w:tab w:val="left" w:pos="5670"/>
          <w:tab w:val="left" w:pos="6804"/>
          <w:tab w:val="left" w:pos="7938"/>
        </w:tabs>
        <w:spacing w:after="0"/>
        <w:rPr>
          <w:rFonts w:ascii="Times New Roman" w:eastAsia="Times New Roman" w:hAnsi="Times New Roman" w:cs="Times New Roman"/>
          <w:b/>
          <w:sz w:val="24"/>
          <w:szCs w:val="24"/>
          <w:lang w:eastAsia="en-IN"/>
        </w:rPr>
      </w:pPr>
    </w:p>
    <w:p w:rsidR="00543563" w:rsidRPr="00585012" w:rsidRDefault="00543563" w:rsidP="009F1B9E">
      <w:pPr>
        <w:tabs>
          <w:tab w:val="left" w:pos="3402"/>
          <w:tab w:val="left" w:pos="4536"/>
          <w:tab w:val="left" w:pos="5670"/>
          <w:tab w:val="left" w:pos="6804"/>
          <w:tab w:val="left" w:pos="7938"/>
        </w:tabs>
        <w:spacing w:after="0"/>
        <w:rPr>
          <w:rFonts w:ascii="Times New Roman" w:eastAsia="Times New Roman" w:hAnsi="Times New Roman" w:cs="Times New Roman"/>
          <w:b/>
          <w:sz w:val="24"/>
          <w:szCs w:val="24"/>
          <w:lang w:eastAsia="en-IN"/>
        </w:rPr>
      </w:pPr>
    </w:p>
    <w:p w:rsidR="00742065" w:rsidRDefault="009F1B9E" w:rsidP="00742065">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szCs w:val="24"/>
          <w:lang w:eastAsia="en-IN"/>
        </w:rPr>
      </w:pPr>
      <w:r w:rsidRPr="00585012">
        <w:rPr>
          <w:rFonts w:ascii="Times New Roman" w:eastAsia="Times New Roman" w:hAnsi="Times New Roman" w:cs="Times New Roman"/>
          <w:b/>
          <w:sz w:val="24"/>
          <w:szCs w:val="24"/>
          <w:lang w:eastAsia="en-IN"/>
        </w:rPr>
        <w:t>Criterion – V</w:t>
      </w:r>
    </w:p>
    <w:p w:rsidR="009F1B9E" w:rsidRDefault="009F1B9E" w:rsidP="00742065">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szCs w:val="24"/>
          <w:lang w:eastAsia="en-IN"/>
        </w:rPr>
      </w:pPr>
      <w:r w:rsidRPr="00585012">
        <w:rPr>
          <w:rFonts w:ascii="Times New Roman" w:eastAsia="Times New Roman" w:hAnsi="Times New Roman" w:cs="Times New Roman"/>
          <w:b/>
          <w:sz w:val="24"/>
          <w:szCs w:val="24"/>
          <w:lang w:eastAsia="en-IN"/>
        </w:rPr>
        <w:t>5. Student Support and Progression</w:t>
      </w:r>
    </w:p>
    <w:p w:rsidR="00742065" w:rsidRPr="00585012" w:rsidRDefault="00742065" w:rsidP="00742065">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szCs w:val="24"/>
          <w:lang w:eastAsia="en-IN"/>
        </w:rPr>
      </w:pPr>
    </w:p>
    <w:p w:rsidR="009F1B9E" w:rsidRPr="00585012" w:rsidRDefault="009F1B9E"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5.1 Contribution of IQAC in enhancing awareness about Student Support Services </w:t>
      </w:r>
    </w:p>
    <w:p w:rsidR="009174CA" w:rsidRDefault="009174CA" w:rsidP="00E21665">
      <w:pPr>
        <w:pStyle w:val="ListParagraph"/>
        <w:numPr>
          <w:ilvl w:val="0"/>
          <w:numId w:val="26"/>
        </w:num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Student’s</w:t>
      </w:r>
      <w:r w:rsidR="00E21665">
        <w:rPr>
          <w:rFonts w:ascii="Times New Roman" w:eastAsia="Times New Roman" w:hAnsi="Times New Roman" w:cs="Times New Roman"/>
          <w:sz w:val="24"/>
          <w:szCs w:val="24"/>
          <w:lang w:eastAsia="en-IN"/>
        </w:rPr>
        <w:t xml:space="preserve"> awareness programmes were conducted to help students about available </w:t>
      </w:r>
      <w:r>
        <w:rPr>
          <w:rFonts w:ascii="Times New Roman" w:eastAsia="Times New Roman" w:hAnsi="Times New Roman" w:cs="Times New Roman"/>
          <w:sz w:val="24"/>
          <w:szCs w:val="24"/>
          <w:lang w:eastAsia="en-IN"/>
        </w:rPr>
        <w:t>scholarships and other welfare amenities in the campus.</w:t>
      </w:r>
    </w:p>
    <w:p w:rsidR="009174CA" w:rsidRDefault="009174CA" w:rsidP="00E21665">
      <w:pPr>
        <w:pStyle w:val="ListParagraph"/>
        <w:numPr>
          <w:ilvl w:val="0"/>
          <w:numId w:val="26"/>
        </w:num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Monitored the sports and cultural programmes.</w:t>
      </w:r>
    </w:p>
    <w:p w:rsidR="009F1B9E" w:rsidRPr="00E21665" w:rsidRDefault="009174CA" w:rsidP="00E21665">
      <w:pPr>
        <w:pStyle w:val="ListParagraph"/>
        <w:numPr>
          <w:ilvl w:val="0"/>
          <w:numId w:val="26"/>
        </w:num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Monitored the extra mural activities. </w:t>
      </w:r>
    </w:p>
    <w:p w:rsidR="009F1B9E" w:rsidRPr="00585012" w:rsidRDefault="009F1B9E"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5.2 Efforts made by the institution for tracking the progression   </w:t>
      </w:r>
    </w:p>
    <w:p w:rsidR="009F1B9E" w:rsidRPr="00585012" w:rsidRDefault="009F1B9E" w:rsidP="009F1B9E">
      <w:pPr>
        <w:tabs>
          <w:tab w:val="left" w:pos="2268"/>
          <w:tab w:val="left" w:pos="3402"/>
          <w:tab w:val="left" w:pos="4536"/>
          <w:tab w:val="left" w:pos="5670"/>
          <w:tab w:val="left" w:pos="6804"/>
          <w:tab w:val="left" w:pos="7545"/>
          <w:tab w:val="left" w:pos="7938"/>
        </w:tabs>
        <w:spacing w:after="0"/>
        <w:jc w:val="both"/>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The University authorities periodically meet the students to track the progression.  Meetings are also held with Chairpersons of the Departments /Heads of the concerned sections to ascertain the effectiveness of the student’s facilitative system. When found inadequate, appropriate actions are initiated to rectify the areas of default. The online attendance and feedback systems for the assessment of teachers available to students would further help the University to track the progressions.  </w:t>
      </w:r>
    </w:p>
    <w:p w:rsidR="009F1B9E" w:rsidRPr="00585012" w:rsidRDefault="009F1B9E" w:rsidP="009F1B9E">
      <w:pPr>
        <w:tabs>
          <w:tab w:val="left" w:pos="2268"/>
          <w:tab w:val="left" w:pos="3402"/>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p>
    <w:tbl>
      <w:tblPr>
        <w:tblpPr w:leftFromText="180" w:rightFromText="180" w:vertAnchor="text" w:horzAnchor="page" w:tblpX="4964"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4"/>
        <w:gridCol w:w="696"/>
        <w:gridCol w:w="883"/>
        <w:gridCol w:w="913"/>
      </w:tblGrid>
      <w:tr w:rsidR="009F1B9E" w:rsidRPr="00585012" w:rsidTr="00D86CBA">
        <w:tc>
          <w:tcPr>
            <w:tcW w:w="644" w:type="dxa"/>
          </w:tcPr>
          <w:p w:rsidR="009F1B9E" w:rsidRPr="00585012" w:rsidRDefault="009F1B9E" w:rsidP="009F1B9E">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UG</w:t>
            </w:r>
          </w:p>
        </w:tc>
        <w:tc>
          <w:tcPr>
            <w:tcW w:w="608" w:type="dxa"/>
          </w:tcPr>
          <w:p w:rsidR="009F1B9E" w:rsidRPr="00585012" w:rsidRDefault="009F1B9E" w:rsidP="009F1B9E">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PG</w:t>
            </w:r>
          </w:p>
        </w:tc>
        <w:tc>
          <w:tcPr>
            <w:tcW w:w="883" w:type="dxa"/>
          </w:tcPr>
          <w:p w:rsidR="009F1B9E" w:rsidRPr="00585012" w:rsidRDefault="009F1B9E" w:rsidP="009F1B9E">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Ph. D.</w:t>
            </w:r>
          </w:p>
        </w:tc>
        <w:tc>
          <w:tcPr>
            <w:tcW w:w="913" w:type="dxa"/>
          </w:tcPr>
          <w:p w:rsidR="009F1B9E" w:rsidRPr="00585012" w:rsidRDefault="009F1B9E" w:rsidP="009F1B9E">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Others</w:t>
            </w:r>
          </w:p>
        </w:tc>
      </w:tr>
      <w:tr w:rsidR="009F1B9E" w:rsidRPr="00585012" w:rsidTr="00D86CBA">
        <w:tc>
          <w:tcPr>
            <w:tcW w:w="644" w:type="dxa"/>
          </w:tcPr>
          <w:p w:rsidR="009F1B9E" w:rsidRPr="00585012" w:rsidRDefault="009F1B9E" w:rsidP="009F1B9E">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w:t>
            </w:r>
          </w:p>
        </w:tc>
        <w:tc>
          <w:tcPr>
            <w:tcW w:w="608" w:type="dxa"/>
          </w:tcPr>
          <w:p w:rsidR="009F1B9E" w:rsidRPr="00585012" w:rsidRDefault="009F1B9E" w:rsidP="009F1B9E">
            <w:pPr>
              <w:tabs>
                <w:tab w:val="left" w:pos="2268"/>
                <w:tab w:val="left" w:pos="3402"/>
                <w:tab w:val="left" w:pos="4536"/>
                <w:tab w:val="left" w:pos="5670"/>
                <w:tab w:val="left" w:pos="6804"/>
                <w:tab w:val="left" w:pos="7545"/>
                <w:tab w:val="left" w:pos="7938"/>
              </w:tabs>
              <w:spacing w:after="0" w:line="240" w:lineRule="auto"/>
              <w:jc w:val="both"/>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3233</w:t>
            </w:r>
          </w:p>
        </w:tc>
        <w:tc>
          <w:tcPr>
            <w:tcW w:w="883" w:type="dxa"/>
          </w:tcPr>
          <w:p w:rsidR="009F1B9E" w:rsidRPr="00585012" w:rsidRDefault="009F1B9E" w:rsidP="009F1B9E">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w:t>
            </w:r>
          </w:p>
        </w:tc>
        <w:tc>
          <w:tcPr>
            <w:tcW w:w="913" w:type="dxa"/>
          </w:tcPr>
          <w:p w:rsidR="009F1B9E" w:rsidRPr="00585012" w:rsidRDefault="009F1B9E" w:rsidP="009F1B9E">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w:t>
            </w:r>
          </w:p>
        </w:tc>
      </w:tr>
    </w:tbl>
    <w:p w:rsidR="009F1B9E" w:rsidRPr="00585012" w:rsidRDefault="009F1B9E" w:rsidP="009F1B9E">
      <w:pPr>
        <w:tabs>
          <w:tab w:val="left" w:pos="2268"/>
          <w:tab w:val="left" w:pos="3402"/>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5.3 (a) Total Number of students </w:t>
      </w:r>
    </w:p>
    <w:p w:rsidR="009F1B9E" w:rsidRPr="00585012" w:rsidRDefault="009F1B9E" w:rsidP="009F1B9E">
      <w:pPr>
        <w:tabs>
          <w:tab w:val="left" w:pos="2268"/>
          <w:tab w:val="left" w:pos="3402"/>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p>
    <w:p w:rsidR="009F1B9E" w:rsidRPr="00585012" w:rsidRDefault="009F1B9E" w:rsidP="009F1B9E">
      <w:pPr>
        <w:tabs>
          <w:tab w:val="left" w:pos="2268"/>
          <w:tab w:val="left" w:pos="3402"/>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4192" behindDoc="0" locked="0" layoutInCell="1" allowOverlap="1" wp14:anchorId="5CE2CD77" wp14:editId="03F136FD">
                <wp:simplePos x="0" y="0"/>
                <wp:positionH relativeFrom="column">
                  <wp:posOffset>2628900</wp:posOffset>
                </wp:positionH>
                <wp:positionV relativeFrom="paragraph">
                  <wp:posOffset>1905</wp:posOffset>
                </wp:positionV>
                <wp:extent cx="548005" cy="308610"/>
                <wp:effectExtent l="9525" t="6985" r="13970"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308610"/>
                        </a:xfrm>
                        <a:prstGeom prst="rect">
                          <a:avLst/>
                        </a:prstGeom>
                        <a:solidFill>
                          <a:srgbClr val="FFFFFF"/>
                        </a:solidFill>
                        <a:ln w="9525">
                          <a:solidFill>
                            <a:srgbClr val="000000"/>
                          </a:solidFill>
                          <a:miter lim="800000"/>
                          <a:headEnd/>
                          <a:tailEnd/>
                        </a:ln>
                      </wps:spPr>
                      <wps:txbx>
                        <w:txbxContent>
                          <w:p w:rsidR="00920E15" w:rsidRPr="00354C08" w:rsidRDefault="00920E15" w:rsidP="009F1B9E">
                            <w:pPr>
                              <w:jc w:val="center"/>
                              <w:rPr>
                                <w:rFonts w:ascii="Times New Roman" w:hAnsi="Times New Roman" w:cs="Times New Roman"/>
                                <w:sz w:val="24"/>
                              </w:rPr>
                            </w:pPr>
                            <w:r w:rsidRPr="00354C08">
                              <w:rPr>
                                <w:rFonts w:ascii="Times New Roman" w:hAnsi="Times New Roman" w:cs="Times New Roman"/>
                                <w:sz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2CD77" id="Text Box 7" o:spid="_x0000_s1191" type="#_x0000_t202" style="position:absolute;left:0;text-align:left;margin-left:207pt;margin-top:.15pt;width:43.15pt;height:24.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">
                <v:textbox>
                  <w:txbxContent>
                    <w:p w:rsidR="00920E15" w:rsidRPr="00354C08" w:rsidRDefault="00920E15" w:rsidP="009F1B9E">
                      <w:pPr>
                        <w:jc w:val="center"/>
                        <w:rPr>
                          <w:rFonts w:ascii="Times New Roman" w:hAnsi="Times New Roman" w:cs="Times New Roman"/>
                          <w:sz w:val="24"/>
                        </w:rPr>
                      </w:pPr>
                      <w:r w:rsidRPr="00354C08">
                        <w:rPr>
                          <w:rFonts w:ascii="Times New Roman" w:hAnsi="Times New Roman" w:cs="Times New Roman"/>
                          <w:sz w:val="24"/>
                        </w:rPr>
                        <w:t>01</w:t>
                      </w:r>
                    </w:p>
                  </w:txbxContent>
                </v:textbox>
              </v:shape>
            </w:pict>
          </mc:Fallback>
        </mc:AlternateContent>
      </w:r>
      <w:r w:rsidRPr="00585012">
        <w:rPr>
          <w:rFonts w:ascii="Times New Roman" w:eastAsia="Times New Roman" w:hAnsi="Times New Roman" w:cs="Times New Roman"/>
          <w:sz w:val="24"/>
          <w:szCs w:val="24"/>
          <w:lang w:eastAsia="en-IN"/>
        </w:rPr>
        <w:t xml:space="preserve">      (b) No. of students outside the state            </w:t>
      </w:r>
    </w:p>
    <w:p w:rsidR="009F1B9E" w:rsidRPr="00585012" w:rsidRDefault="009F1B9E" w:rsidP="009F1B9E">
      <w:pPr>
        <w:tabs>
          <w:tab w:val="left" w:pos="2268"/>
          <w:tab w:val="left" w:pos="3969"/>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5216" behindDoc="0" locked="0" layoutInCell="1" allowOverlap="1" wp14:anchorId="57D7297A" wp14:editId="745F158B">
                <wp:simplePos x="0" y="0"/>
                <wp:positionH relativeFrom="column">
                  <wp:posOffset>2628900</wp:posOffset>
                </wp:positionH>
                <wp:positionV relativeFrom="paragraph">
                  <wp:posOffset>261620</wp:posOffset>
                </wp:positionV>
                <wp:extent cx="548005" cy="308610"/>
                <wp:effectExtent l="9525" t="6350" r="13970" b="889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308610"/>
                        </a:xfrm>
                        <a:prstGeom prst="rect">
                          <a:avLst/>
                        </a:prstGeom>
                        <a:solidFill>
                          <a:srgbClr val="FFFFFF"/>
                        </a:solidFill>
                        <a:ln w="9525">
                          <a:solidFill>
                            <a:srgbClr val="000000"/>
                          </a:solidFill>
                          <a:miter lim="800000"/>
                          <a:headEnd/>
                          <a:tailEnd/>
                        </a:ln>
                      </wps:spPr>
                      <wps:txbx>
                        <w:txbxContent>
                          <w:p w:rsidR="00920E15" w:rsidRPr="00354C08" w:rsidRDefault="00920E15" w:rsidP="009F1B9E">
                            <w:pPr>
                              <w:jc w:val="center"/>
                              <w:rPr>
                                <w:rFonts w:ascii="Times New Roman" w:hAnsi="Times New Roman" w:cs="Times New Roman"/>
                                <w:sz w:val="24"/>
                              </w:rPr>
                            </w:pPr>
                            <w:r w:rsidRPr="00354C08">
                              <w:rPr>
                                <w:rFonts w:ascii="Times New Roman" w:hAnsi="Times New Roman" w:cs="Times New Roman"/>
                                <w:sz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7297A" id="Text Box 76" o:spid="_x0000_s1192" type="#_x0000_t202" style="position:absolute;left:0;text-align:left;margin-left:207pt;margin-top:20.6pt;width:43.15pt;height:24.3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">
                <v:textbox>
                  <w:txbxContent>
                    <w:p w:rsidR="00920E15" w:rsidRPr="00354C08" w:rsidRDefault="00920E15" w:rsidP="009F1B9E">
                      <w:pPr>
                        <w:jc w:val="center"/>
                        <w:rPr>
                          <w:rFonts w:ascii="Times New Roman" w:hAnsi="Times New Roman" w:cs="Times New Roman"/>
                          <w:sz w:val="24"/>
                        </w:rPr>
                      </w:pPr>
                      <w:r w:rsidRPr="00354C08">
                        <w:rPr>
                          <w:rFonts w:ascii="Times New Roman" w:hAnsi="Times New Roman" w:cs="Times New Roman"/>
                          <w:sz w:val="24"/>
                        </w:rPr>
                        <w:t>01</w:t>
                      </w:r>
                    </w:p>
                  </w:txbxContent>
                </v:textbox>
              </v:shape>
            </w:pict>
          </mc:Fallback>
        </mc:AlternateContent>
      </w:r>
      <w:r w:rsidRPr="00585012">
        <w:rPr>
          <w:rFonts w:ascii="Times New Roman" w:eastAsia="Times New Roman" w:hAnsi="Times New Roman" w:cs="Times New Roman"/>
          <w:sz w:val="24"/>
          <w:szCs w:val="24"/>
          <w:lang w:eastAsia="en-IN"/>
        </w:rPr>
        <w:t xml:space="preserve">    </w:t>
      </w:r>
    </w:p>
    <w:p w:rsidR="009F1B9E" w:rsidRPr="00585012" w:rsidRDefault="009F1B9E" w:rsidP="009F1B9E">
      <w:pPr>
        <w:tabs>
          <w:tab w:val="left" w:pos="2268"/>
          <w:tab w:val="left" w:pos="3969"/>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(c) No. of international students </w:t>
      </w:r>
    </w:p>
    <w:tbl>
      <w:tblPr>
        <w:tblpPr w:leftFromText="180" w:rightFromText="180" w:vertAnchor="text" w:horzAnchor="page" w:tblpX="2985" w:tblpY="16"/>
        <w:tblW w:w="1015" w:type="dxa"/>
        <w:tblLook w:val="04A0" w:firstRow="1" w:lastRow="0" w:firstColumn="1" w:lastColumn="0" w:noHBand="0" w:noVBand="1"/>
      </w:tblPr>
      <w:tblGrid>
        <w:gridCol w:w="696"/>
        <w:gridCol w:w="756"/>
      </w:tblGrid>
      <w:tr w:rsidR="009F1B9E" w:rsidRPr="00585012" w:rsidTr="00D86CBA">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9F1B9E" w:rsidRPr="00585012" w:rsidRDefault="009F1B9E" w:rsidP="009F1B9E">
            <w:pPr>
              <w:spacing w:after="0" w:line="240" w:lineRule="auto"/>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9F1B9E" w:rsidRPr="00585012" w:rsidRDefault="009F1B9E" w:rsidP="009F1B9E">
            <w:pPr>
              <w:spacing w:after="0" w:line="240" w:lineRule="auto"/>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w:t>
            </w:r>
          </w:p>
        </w:tc>
      </w:tr>
      <w:tr w:rsidR="009F1B9E" w:rsidRPr="00585012" w:rsidTr="00D86CBA">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hideMark/>
          </w:tcPr>
          <w:p w:rsidR="009F1B9E" w:rsidRPr="00585012" w:rsidRDefault="009F1B9E" w:rsidP="009F1B9E">
            <w:pPr>
              <w:spacing w:after="0" w:line="259" w:lineRule="auto"/>
              <w:rPr>
                <w:rFonts w:ascii="Times New Roman" w:eastAsia="Calibri" w:hAnsi="Times New Roman" w:cs="Times New Roman"/>
                <w:sz w:val="24"/>
                <w:szCs w:val="24"/>
              </w:rPr>
            </w:pPr>
            <w:r w:rsidRPr="00585012">
              <w:rPr>
                <w:rFonts w:ascii="Times New Roman" w:eastAsia="Calibri" w:hAnsi="Times New Roman" w:cs="Times New Roman"/>
                <w:sz w:val="24"/>
                <w:szCs w:val="24"/>
              </w:rPr>
              <w:t>1480</w:t>
            </w:r>
          </w:p>
        </w:tc>
        <w:tc>
          <w:tcPr>
            <w:tcW w:w="435" w:type="dxa"/>
            <w:tcBorders>
              <w:top w:val="nil"/>
              <w:left w:val="single" w:sz="4" w:space="0" w:color="auto"/>
              <w:bottom w:val="single" w:sz="8" w:space="0" w:color="000000"/>
              <w:right w:val="single" w:sz="4" w:space="0" w:color="auto"/>
            </w:tcBorders>
            <w:shd w:val="clear" w:color="auto" w:fill="auto"/>
            <w:noWrap/>
            <w:hideMark/>
          </w:tcPr>
          <w:p w:rsidR="009F1B9E" w:rsidRPr="00585012" w:rsidRDefault="009F1B9E" w:rsidP="009F1B9E">
            <w:pPr>
              <w:spacing w:after="0" w:line="259" w:lineRule="auto"/>
              <w:rPr>
                <w:rFonts w:ascii="Times New Roman" w:eastAsia="Calibri" w:hAnsi="Times New Roman" w:cs="Times New Roman"/>
                <w:sz w:val="24"/>
                <w:szCs w:val="24"/>
              </w:rPr>
            </w:pPr>
            <w:r w:rsidRPr="00585012">
              <w:rPr>
                <w:rFonts w:ascii="Times New Roman" w:eastAsia="Calibri" w:hAnsi="Times New Roman" w:cs="Times New Roman"/>
                <w:sz w:val="24"/>
                <w:szCs w:val="24"/>
              </w:rPr>
              <w:t>45.78</w:t>
            </w:r>
          </w:p>
        </w:tc>
      </w:tr>
    </w:tbl>
    <w:tbl>
      <w:tblPr>
        <w:tblpPr w:leftFromText="180" w:rightFromText="180" w:vertAnchor="text" w:horzAnchor="page" w:tblpX="5853" w:tblpY="23"/>
        <w:tblW w:w="1015" w:type="dxa"/>
        <w:tblLook w:val="04A0" w:firstRow="1" w:lastRow="0" w:firstColumn="1" w:lastColumn="0" w:noHBand="0" w:noVBand="1"/>
      </w:tblPr>
      <w:tblGrid>
        <w:gridCol w:w="696"/>
        <w:gridCol w:w="756"/>
      </w:tblGrid>
      <w:tr w:rsidR="009F1B9E" w:rsidRPr="00585012" w:rsidTr="00D86CBA">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9F1B9E" w:rsidRPr="00585012" w:rsidRDefault="009F1B9E" w:rsidP="009F1B9E">
            <w:pPr>
              <w:spacing w:after="0" w:line="240" w:lineRule="auto"/>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9F1B9E" w:rsidRPr="00585012" w:rsidRDefault="009F1B9E" w:rsidP="009F1B9E">
            <w:pPr>
              <w:spacing w:after="0" w:line="240" w:lineRule="auto"/>
              <w:jc w:val="cente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w:t>
            </w:r>
          </w:p>
        </w:tc>
      </w:tr>
      <w:tr w:rsidR="009F1B9E" w:rsidRPr="00585012" w:rsidTr="00D86CBA">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9F1B9E" w:rsidRPr="00585012" w:rsidRDefault="009F1B9E" w:rsidP="009F1B9E">
            <w:pPr>
              <w:spacing w:after="0" w:line="259" w:lineRule="auto"/>
              <w:jc w:val="center"/>
              <w:rPr>
                <w:rFonts w:ascii="Times New Roman" w:eastAsia="Calibri" w:hAnsi="Times New Roman" w:cs="Times New Roman"/>
                <w:bCs/>
                <w:color w:val="000000"/>
                <w:sz w:val="24"/>
                <w:szCs w:val="24"/>
              </w:rPr>
            </w:pPr>
            <w:r w:rsidRPr="00585012">
              <w:rPr>
                <w:rFonts w:ascii="Times New Roman" w:eastAsia="Calibri" w:hAnsi="Times New Roman" w:cs="Times New Roman"/>
                <w:bCs/>
                <w:color w:val="000000"/>
                <w:sz w:val="24"/>
                <w:szCs w:val="24"/>
              </w:rPr>
              <w:t>1753</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9F1B9E" w:rsidRPr="00585012" w:rsidRDefault="009F1B9E" w:rsidP="009F1B9E">
            <w:pPr>
              <w:spacing w:after="0" w:line="259" w:lineRule="auto"/>
              <w:jc w:val="center"/>
              <w:rPr>
                <w:rFonts w:ascii="Times New Roman" w:eastAsia="Calibri" w:hAnsi="Times New Roman" w:cs="Times New Roman"/>
                <w:bCs/>
                <w:color w:val="000000"/>
                <w:sz w:val="24"/>
                <w:szCs w:val="24"/>
              </w:rPr>
            </w:pPr>
            <w:r w:rsidRPr="00585012">
              <w:rPr>
                <w:rFonts w:ascii="Times New Roman" w:eastAsia="Calibri" w:hAnsi="Times New Roman" w:cs="Times New Roman"/>
                <w:bCs/>
                <w:color w:val="000000"/>
                <w:sz w:val="24"/>
                <w:szCs w:val="24"/>
              </w:rPr>
              <w:t>54.22</w:t>
            </w:r>
          </w:p>
        </w:tc>
      </w:tr>
    </w:tbl>
    <w:p w:rsidR="009F1B9E" w:rsidRPr="00585012" w:rsidRDefault="009F1B9E" w:rsidP="009F1B9E">
      <w:pPr>
        <w:spacing w:before="240"/>
        <w:rPr>
          <w:rFonts w:ascii="Times New Roman" w:eastAsia="Times New Roman" w:hAnsi="Times New Roman" w:cs="Times New Roman"/>
          <w:strike/>
          <w:sz w:val="24"/>
          <w:szCs w:val="24"/>
          <w:lang w:eastAsia="en-IN"/>
        </w:rPr>
      </w:pPr>
      <w:r w:rsidRPr="00585012">
        <w:rPr>
          <w:rFonts w:ascii="Times New Roman" w:eastAsia="Times New Roman" w:hAnsi="Times New Roman" w:cs="Times New Roman"/>
          <w:sz w:val="24"/>
          <w:szCs w:val="24"/>
          <w:lang w:eastAsia="en-IN"/>
        </w:rPr>
        <w:t xml:space="preserve">               Men                                                                 Women  </w:t>
      </w:r>
      <w:r w:rsidRPr="00585012">
        <w:rPr>
          <w:rFonts w:ascii="Times New Roman" w:eastAsia="Times New Roman" w:hAnsi="Times New Roman" w:cs="Times New Roman"/>
          <w:strike/>
          <w:sz w:val="24"/>
          <w:szCs w:val="24"/>
          <w:lang w:eastAsia="en-IN"/>
        </w:rPr>
        <w:t xml:space="preserve">                                                                                                    </w:t>
      </w:r>
    </w:p>
    <w:tbl>
      <w:tblPr>
        <w:tblpPr w:leftFromText="180" w:rightFromText="180" w:vertAnchor="text" w:horzAnchor="margin" w:tblpXSpec="center" w:tblpY="172"/>
        <w:tblW w:w="9257" w:type="dxa"/>
        <w:tblLayout w:type="fixed"/>
        <w:tblCellMar>
          <w:top w:w="55" w:type="dxa"/>
          <w:left w:w="55" w:type="dxa"/>
          <w:bottom w:w="55" w:type="dxa"/>
          <w:right w:w="55" w:type="dxa"/>
        </w:tblCellMar>
        <w:tblLook w:val="0000" w:firstRow="0" w:lastRow="0" w:firstColumn="0" w:lastColumn="0" w:noHBand="0" w:noVBand="0"/>
      </w:tblPr>
      <w:tblGrid>
        <w:gridCol w:w="1040"/>
        <w:gridCol w:w="475"/>
        <w:gridCol w:w="474"/>
        <w:gridCol w:w="632"/>
        <w:gridCol w:w="1453"/>
        <w:gridCol w:w="803"/>
        <w:gridCol w:w="903"/>
        <w:gridCol w:w="502"/>
        <w:gridCol w:w="502"/>
        <w:gridCol w:w="602"/>
        <w:gridCol w:w="1178"/>
        <w:gridCol w:w="693"/>
      </w:tblGrid>
      <w:tr w:rsidR="009F1B9E" w:rsidRPr="00585012" w:rsidTr="00D86CBA">
        <w:trPr>
          <w:trHeight w:val="242"/>
        </w:trPr>
        <w:tc>
          <w:tcPr>
            <w:tcW w:w="4877" w:type="dxa"/>
            <w:gridSpan w:val="6"/>
            <w:tcBorders>
              <w:top w:val="single" w:sz="1" w:space="0" w:color="000000"/>
              <w:left w:val="single" w:sz="1" w:space="0" w:color="000000"/>
              <w:bottom w:val="single" w:sz="1" w:space="0" w:color="000000"/>
            </w:tcBorders>
            <w:shd w:val="clear" w:color="auto" w:fill="auto"/>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lastRenderedPageBreak/>
              <w:t>Last Year</w:t>
            </w:r>
          </w:p>
        </w:tc>
        <w:tc>
          <w:tcPr>
            <w:tcW w:w="4380" w:type="dxa"/>
            <w:gridSpan w:val="6"/>
            <w:tcBorders>
              <w:top w:val="single" w:sz="1" w:space="0" w:color="000000"/>
              <w:left w:val="single" w:sz="1" w:space="0" w:color="000000"/>
              <w:bottom w:val="single" w:sz="1" w:space="0" w:color="000000"/>
              <w:right w:val="single" w:sz="1" w:space="0" w:color="000000"/>
            </w:tcBorders>
            <w:shd w:val="clear" w:color="auto" w:fill="auto"/>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This Year</w:t>
            </w:r>
          </w:p>
        </w:tc>
      </w:tr>
      <w:tr w:rsidR="009F1B9E" w:rsidRPr="00585012" w:rsidTr="00D86CBA">
        <w:trPr>
          <w:trHeight w:val="497"/>
        </w:trPr>
        <w:tc>
          <w:tcPr>
            <w:tcW w:w="1040" w:type="dxa"/>
            <w:tcBorders>
              <w:left w:val="single" w:sz="1" w:space="0" w:color="000000"/>
              <w:bottom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General</w:t>
            </w:r>
          </w:p>
        </w:tc>
        <w:tc>
          <w:tcPr>
            <w:tcW w:w="475" w:type="dxa"/>
            <w:tcBorders>
              <w:left w:val="single" w:sz="1" w:space="0" w:color="000000"/>
              <w:bottom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SC</w:t>
            </w:r>
          </w:p>
        </w:tc>
        <w:tc>
          <w:tcPr>
            <w:tcW w:w="474" w:type="dxa"/>
            <w:tcBorders>
              <w:left w:val="single" w:sz="1" w:space="0" w:color="000000"/>
              <w:bottom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ST</w:t>
            </w:r>
          </w:p>
        </w:tc>
        <w:tc>
          <w:tcPr>
            <w:tcW w:w="632" w:type="dxa"/>
            <w:tcBorders>
              <w:left w:val="single" w:sz="1" w:space="0" w:color="000000"/>
              <w:bottom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OBC</w:t>
            </w:r>
          </w:p>
        </w:tc>
        <w:tc>
          <w:tcPr>
            <w:tcW w:w="1453" w:type="dxa"/>
            <w:tcBorders>
              <w:left w:val="single" w:sz="1" w:space="0" w:color="000000"/>
              <w:bottom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Physically Challenged</w:t>
            </w:r>
          </w:p>
        </w:tc>
        <w:tc>
          <w:tcPr>
            <w:tcW w:w="802" w:type="dxa"/>
            <w:tcBorders>
              <w:left w:val="single" w:sz="1" w:space="0" w:color="000000"/>
              <w:bottom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Total</w:t>
            </w:r>
          </w:p>
        </w:tc>
        <w:tc>
          <w:tcPr>
            <w:tcW w:w="903" w:type="dxa"/>
            <w:tcBorders>
              <w:left w:val="single" w:sz="1" w:space="0" w:color="000000"/>
              <w:bottom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General</w:t>
            </w:r>
          </w:p>
        </w:tc>
        <w:tc>
          <w:tcPr>
            <w:tcW w:w="502" w:type="dxa"/>
            <w:tcBorders>
              <w:left w:val="single" w:sz="1" w:space="0" w:color="000000"/>
              <w:bottom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SC</w:t>
            </w:r>
          </w:p>
        </w:tc>
        <w:tc>
          <w:tcPr>
            <w:tcW w:w="502" w:type="dxa"/>
            <w:tcBorders>
              <w:left w:val="single" w:sz="1" w:space="0" w:color="000000"/>
              <w:bottom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ST</w:t>
            </w:r>
          </w:p>
        </w:tc>
        <w:tc>
          <w:tcPr>
            <w:tcW w:w="602" w:type="dxa"/>
            <w:tcBorders>
              <w:left w:val="single" w:sz="1" w:space="0" w:color="000000"/>
              <w:bottom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OBC</w:t>
            </w:r>
          </w:p>
        </w:tc>
        <w:tc>
          <w:tcPr>
            <w:tcW w:w="1178" w:type="dxa"/>
            <w:tcBorders>
              <w:left w:val="single" w:sz="1" w:space="0" w:color="000000"/>
              <w:bottom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Physically Challenged</w:t>
            </w:r>
          </w:p>
        </w:tc>
        <w:tc>
          <w:tcPr>
            <w:tcW w:w="693" w:type="dxa"/>
            <w:tcBorders>
              <w:left w:val="single" w:sz="1" w:space="0" w:color="000000"/>
              <w:bottom w:val="single" w:sz="1" w:space="0" w:color="000000"/>
              <w:right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Total</w:t>
            </w:r>
          </w:p>
        </w:tc>
      </w:tr>
      <w:tr w:rsidR="009F1B9E" w:rsidRPr="00585012" w:rsidTr="00D86CBA">
        <w:trPr>
          <w:trHeight w:val="408"/>
        </w:trPr>
        <w:tc>
          <w:tcPr>
            <w:tcW w:w="1040" w:type="dxa"/>
            <w:tcBorders>
              <w:left w:val="single" w:sz="1" w:space="0" w:color="000000"/>
              <w:bottom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2"/>
                <w:sz w:val="24"/>
                <w:szCs w:val="24"/>
                <w:lang w:eastAsia="hi-IN" w:bidi="hi-IN"/>
              </w:rPr>
            </w:pPr>
            <w:r w:rsidRPr="00585012">
              <w:rPr>
                <w:rFonts w:ascii="Times New Roman" w:eastAsia="Arial Unicode MS" w:hAnsi="Times New Roman" w:cs="Times New Roman"/>
                <w:kern w:val="2"/>
                <w:sz w:val="24"/>
                <w:szCs w:val="24"/>
                <w:lang w:eastAsia="hi-IN" w:bidi="hi-IN"/>
              </w:rPr>
              <w:t>322</w:t>
            </w:r>
          </w:p>
        </w:tc>
        <w:tc>
          <w:tcPr>
            <w:tcW w:w="475" w:type="dxa"/>
            <w:tcBorders>
              <w:left w:val="single" w:sz="1" w:space="0" w:color="000000"/>
              <w:bottom w:val="single" w:sz="1" w:space="0" w:color="000000"/>
            </w:tcBorders>
            <w:shd w:val="clear" w:color="auto" w:fill="auto"/>
            <w:vAlign w:val="center"/>
          </w:tcPr>
          <w:p w:rsidR="009F1B9E" w:rsidRPr="00585012" w:rsidRDefault="009F1B9E" w:rsidP="009F1B9E">
            <w:pPr>
              <w:spacing w:after="0" w:line="256" w:lineRule="auto"/>
              <w:jc w:val="center"/>
              <w:rPr>
                <w:rFonts w:ascii="Times New Roman" w:eastAsia="Calibri" w:hAnsi="Times New Roman" w:cs="Times New Roman"/>
                <w:color w:val="000000"/>
                <w:sz w:val="24"/>
                <w:szCs w:val="24"/>
              </w:rPr>
            </w:pPr>
            <w:r w:rsidRPr="00585012">
              <w:rPr>
                <w:rFonts w:ascii="Times New Roman" w:eastAsia="Calibri" w:hAnsi="Times New Roman" w:cs="Times New Roman"/>
                <w:color w:val="000000"/>
                <w:sz w:val="24"/>
                <w:szCs w:val="24"/>
              </w:rPr>
              <w:t>463</w:t>
            </w:r>
          </w:p>
        </w:tc>
        <w:tc>
          <w:tcPr>
            <w:tcW w:w="474" w:type="dxa"/>
            <w:tcBorders>
              <w:left w:val="single" w:sz="1" w:space="0" w:color="000000"/>
              <w:bottom w:val="single" w:sz="1" w:space="0" w:color="000000"/>
            </w:tcBorders>
            <w:shd w:val="clear" w:color="auto" w:fill="auto"/>
            <w:vAlign w:val="center"/>
          </w:tcPr>
          <w:p w:rsidR="009F1B9E" w:rsidRPr="00585012" w:rsidRDefault="009F1B9E" w:rsidP="009F1B9E">
            <w:pPr>
              <w:spacing w:after="0" w:line="256" w:lineRule="auto"/>
              <w:jc w:val="center"/>
              <w:rPr>
                <w:rFonts w:ascii="Times New Roman" w:eastAsia="Calibri" w:hAnsi="Times New Roman" w:cs="Times New Roman"/>
                <w:color w:val="000000"/>
                <w:sz w:val="24"/>
                <w:szCs w:val="24"/>
              </w:rPr>
            </w:pPr>
            <w:r w:rsidRPr="00585012">
              <w:rPr>
                <w:rFonts w:ascii="Times New Roman" w:eastAsia="Calibri" w:hAnsi="Times New Roman" w:cs="Times New Roman"/>
                <w:color w:val="000000"/>
                <w:sz w:val="24"/>
                <w:szCs w:val="24"/>
              </w:rPr>
              <w:t>188</w:t>
            </w:r>
          </w:p>
        </w:tc>
        <w:tc>
          <w:tcPr>
            <w:tcW w:w="632" w:type="dxa"/>
            <w:tcBorders>
              <w:left w:val="single" w:sz="1" w:space="0" w:color="000000"/>
              <w:bottom w:val="single" w:sz="1" w:space="0" w:color="000000"/>
            </w:tcBorders>
            <w:shd w:val="clear" w:color="auto" w:fill="auto"/>
            <w:vAlign w:val="center"/>
          </w:tcPr>
          <w:p w:rsidR="009F1B9E" w:rsidRPr="00585012" w:rsidRDefault="009F1B9E" w:rsidP="009F1B9E">
            <w:pPr>
              <w:spacing w:after="0" w:line="256" w:lineRule="auto"/>
              <w:jc w:val="center"/>
              <w:rPr>
                <w:rFonts w:ascii="Times New Roman" w:eastAsia="Calibri" w:hAnsi="Times New Roman" w:cs="Times New Roman"/>
                <w:color w:val="000000"/>
                <w:sz w:val="24"/>
                <w:szCs w:val="24"/>
              </w:rPr>
            </w:pPr>
            <w:r w:rsidRPr="00585012">
              <w:rPr>
                <w:rFonts w:ascii="Times New Roman" w:eastAsia="Calibri" w:hAnsi="Times New Roman" w:cs="Times New Roman"/>
                <w:color w:val="000000"/>
                <w:sz w:val="24"/>
                <w:szCs w:val="24"/>
              </w:rPr>
              <w:t>1906</w:t>
            </w:r>
          </w:p>
        </w:tc>
        <w:tc>
          <w:tcPr>
            <w:tcW w:w="1453" w:type="dxa"/>
            <w:tcBorders>
              <w:left w:val="single" w:sz="1" w:space="0" w:color="000000"/>
              <w:bottom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2"/>
                <w:sz w:val="24"/>
                <w:szCs w:val="24"/>
                <w:lang w:eastAsia="hi-IN" w:bidi="hi-IN"/>
              </w:rPr>
            </w:pPr>
            <w:r w:rsidRPr="00585012">
              <w:rPr>
                <w:rFonts w:ascii="Times New Roman" w:eastAsia="Arial Unicode MS" w:hAnsi="Times New Roman" w:cs="Times New Roman"/>
                <w:kern w:val="2"/>
                <w:sz w:val="24"/>
                <w:szCs w:val="24"/>
                <w:lang w:eastAsia="hi-IN" w:bidi="hi-IN"/>
              </w:rPr>
              <w:t>17</w:t>
            </w:r>
          </w:p>
        </w:tc>
        <w:tc>
          <w:tcPr>
            <w:tcW w:w="802" w:type="dxa"/>
            <w:tcBorders>
              <w:left w:val="single" w:sz="1" w:space="0" w:color="000000"/>
              <w:bottom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2"/>
                <w:sz w:val="24"/>
                <w:szCs w:val="24"/>
                <w:lang w:eastAsia="hi-IN" w:bidi="hi-IN"/>
              </w:rPr>
            </w:pPr>
            <w:r w:rsidRPr="00585012">
              <w:rPr>
                <w:rFonts w:ascii="Times New Roman" w:eastAsia="Arial Unicode MS" w:hAnsi="Times New Roman" w:cs="Times New Roman"/>
                <w:kern w:val="2"/>
                <w:sz w:val="24"/>
                <w:szCs w:val="24"/>
                <w:lang w:eastAsia="hi-IN" w:bidi="hi-IN"/>
              </w:rPr>
              <w:t>2886</w:t>
            </w:r>
          </w:p>
        </w:tc>
        <w:tc>
          <w:tcPr>
            <w:tcW w:w="903" w:type="dxa"/>
            <w:tcBorders>
              <w:left w:val="single" w:sz="1" w:space="0" w:color="000000"/>
              <w:bottom w:val="single" w:sz="1" w:space="0" w:color="000000"/>
            </w:tcBorders>
            <w:shd w:val="clear" w:color="auto" w:fill="auto"/>
            <w:vAlign w:val="center"/>
          </w:tcPr>
          <w:p w:rsidR="009F1B9E" w:rsidRPr="00585012" w:rsidRDefault="009F1B9E" w:rsidP="009F1B9E">
            <w:pPr>
              <w:spacing w:after="0" w:line="259" w:lineRule="auto"/>
              <w:jc w:val="center"/>
              <w:rPr>
                <w:rFonts w:ascii="Times New Roman" w:eastAsia="Calibri" w:hAnsi="Times New Roman" w:cs="Times New Roman"/>
                <w:color w:val="000000"/>
                <w:sz w:val="24"/>
                <w:szCs w:val="24"/>
              </w:rPr>
            </w:pPr>
            <w:r w:rsidRPr="00585012">
              <w:rPr>
                <w:rFonts w:ascii="Times New Roman" w:eastAsia="Calibri" w:hAnsi="Times New Roman" w:cs="Times New Roman"/>
                <w:color w:val="000000"/>
                <w:sz w:val="24"/>
                <w:szCs w:val="24"/>
              </w:rPr>
              <w:t>199</w:t>
            </w:r>
          </w:p>
        </w:tc>
        <w:tc>
          <w:tcPr>
            <w:tcW w:w="502" w:type="dxa"/>
            <w:tcBorders>
              <w:left w:val="single" w:sz="1" w:space="0" w:color="000000"/>
              <w:bottom w:val="single" w:sz="1" w:space="0" w:color="000000"/>
            </w:tcBorders>
            <w:shd w:val="clear" w:color="auto" w:fill="auto"/>
            <w:vAlign w:val="center"/>
          </w:tcPr>
          <w:p w:rsidR="009F1B9E" w:rsidRPr="00585012" w:rsidRDefault="009F1B9E" w:rsidP="009F1B9E">
            <w:pPr>
              <w:spacing w:after="0" w:line="259" w:lineRule="auto"/>
              <w:jc w:val="center"/>
              <w:rPr>
                <w:rFonts w:ascii="Times New Roman" w:eastAsia="Calibri" w:hAnsi="Times New Roman" w:cs="Times New Roman"/>
                <w:color w:val="000000"/>
                <w:sz w:val="24"/>
                <w:szCs w:val="24"/>
              </w:rPr>
            </w:pPr>
            <w:r w:rsidRPr="00585012">
              <w:rPr>
                <w:rFonts w:ascii="Times New Roman" w:eastAsia="Calibri" w:hAnsi="Times New Roman" w:cs="Times New Roman"/>
                <w:color w:val="000000"/>
                <w:sz w:val="24"/>
                <w:szCs w:val="24"/>
              </w:rPr>
              <w:t>556</w:t>
            </w:r>
          </w:p>
        </w:tc>
        <w:tc>
          <w:tcPr>
            <w:tcW w:w="502" w:type="dxa"/>
            <w:tcBorders>
              <w:left w:val="single" w:sz="1" w:space="0" w:color="000000"/>
              <w:bottom w:val="single" w:sz="1" w:space="0" w:color="000000"/>
            </w:tcBorders>
            <w:shd w:val="clear" w:color="auto" w:fill="auto"/>
            <w:vAlign w:val="center"/>
          </w:tcPr>
          <w:p w:rsidR="009F1B9E" w:rsidRPr="00585012" w:rsidRDefault="009F1B9E" w:rsidP="009F1B9E">
            <w:pPr>
              <w:spacing w:after="0" w:line="259" w:lineRule="auto"/>
              <w:jc w:val="center"/>
              <w:rPr>
                <w:rFonts w:ascii="Times New Roman" w:eastAsia="Calibri" w:hAnsi="Times New Roman" w:cs="Times New Roman"/>
                <w:color w:val="000000"/>
                <w:sz w:val="24"/>
                <w:szCs w:val="24"/>
              </w:rPr>
            </w:pPr>
            <w:r w:rsidRPr="00585012">
              <w:rPr>
                <w:rFonts w:ascii="Times New Roman" w:eastAsia="Calibri" w:hAnsi="Times New Roman" w:cs="Times New Roman"/>
                <w:color w:val="000000"/>
                <w:sz w:val="24"/>
                <w:szCs w:val="24"/>
              </w:rPr>
              <w:t>252</w:t>
            </w:r>
          </w:p>
        </w:tc>
        <w:tc>
          <w:tcPr>
            <w:tcW w:w="602" w:type="dxa"/>
            <w:tcBorders>
              <w:left w:val="single" w:sz="1" w:space="0" w:color="000000"/>
              <w:bottom w:val="single" w:sz="1" w:space="0" w:color="000000"/>
            </w:tcBorders>
            <w:shd w:val="clear" w:color="auto" w:fill="auto"/>
            <w:vAlign w:val="center"/>
          </w:tcPr>
          <w:p w:rsidR="009F1B9E" w:rsidRPr="00585012" w:rsidRDefault="009F1B9E" w:rsidP="009F1B9E">
            <w:pPr>
              <w:spacing w:after="0" w:line="259" w:lineRule="auto"/>
              <w:jc w:val="center"/>
              <w:rPr>
                <w:rFonts w:ascii="Times New Roman" w:eastAsia="Calibri" w:hAnsi="Times New Roman" w:cs="Times New Roman"/>
                <w:color w:val="000000"/>
                <w:sz w:val="24"/>
                <w:szCs w:val="24"/>
              </w:rPr>
            </w:pPr>
            <w:r w:rsidRPr="00585012">
              <w:rPr>
                <w:rFonts w:ascii="Times New Roman" w:eastAsia="Calibri" w:hAnsi="Times New Roman" w:cs="Times New Roman"/>
                <w:color w:val="000000"/>
                <w:sz w:val="24"/>
                <w:szCs w:val="24"/>
              </w:rPr>
              <w:t>2225</w:t>
            </w:r>
          </w:p>
        </w:tc>
        <w:tc>
          <w:tcPr>
            <w:tcW w:w="1178" w:type="dxa"/>
            <w:tcBorders>
              <w:left w:val="single" w:sz="1" w:space="0" w:color="000000"/>
              <w:bottom w:val="single" w:sz="1" w:space="0" w:color="000000"/>
            </w:tcBorders>
            <w:shd w:val="clear" w:color="auto" w:fill="auto"/>
            <w:vAlign w:val="center"/>
          </w:tcPr>
          <w:p w:rsidR="009F1B9E" w:rsidRPr="00585012" w:rsidRDefault="009F1B9E" w:rsidP="009F1B9E">
            <w:pPr>
              <w:spacing w:after="0" w:line="259" w:lineRule="auto"/>
              <w:jc w:val="center"/>
              <w:rPr>
                <w:rFonts w:ascii="Times New Roman" w:eastAsia="Calibri" w:hAnsi="Times New Roman" w:cs="Times New Roman"/>
                <w:color w:val="000000"/>
                <w:sz w:val="24"/>
                <w:szCs w:val="24"/>
              </w:rPr>
            </w:pPr>
            <w:r w:rsidRPr="00585012">
              <w:rPr>
                <w:rFonts w:ascii="Times New Roman" w:eastAsia="Calibri" w:hAnsi="Times New Roman" w:cs="Times New Roman"/>
                <w:color w:val="000000"/>
                <w:sz w:val="24"/>
                <w:szCs w:val="24"/>
              </w:rPr>
              <w:t>1</w:t>
            </w:r>
          </w:p>
        </w:tc>
        <w:tc>
          <w:tcPr>
            <w:tcW w:w="693" w:type="dxa"/>
            <w:tcBorders>
              <w:left w:val="single" w:sz="1" w:space="0" w:color="000000"/>
              <w:bottom w:val="single" w:sz="1" w:space="0" w:color="000000"/>
              <w:right w:val="single" w:sz="1" w:space="0" w:color="000000"/>
            </w:tcBorders>
            <w:shd w:val="clear" w:color="auto" w:fill="auto"/>
            <w:vAlign w:val="center"/>
          </w:tcPr>
          <w:p w:rsidR="009F1B9E" w:rsidRPr="00585012" w:rsidRDefault="009F1B9E" w:rsidP="009F1B9E">
            <w:pPr>
              <w:spacing w:after="0" w:line="259" w:lineRule="auto"/>
              <w:jc w:val="center"/>
              <w:rPr>
                <w:rFonts w:ascii="Times New Roman" w:eastAsia="Calibri" w:hAnsi="Times New Roman" w:cs="Times New Roman"/>
                <w:sz w:val="24"/>
                <w:szCs w:val="24"/>
              </w:rPr>
            </w:pPr>
            <w:r w:rsidRPr="00585012">
              <w:rPr>
                <w:rFonts w:ascii="Times New Roman" w:eastAsia="Calibri" w:hAnsi="Times New Roman" w:cs="Times New Roman"/>
                <w:sz w:val="24"/>
                <w:szCs w:val="24"/>
              </w:rPr>
              <w:t>3233</w:t>
            </w:r>
          </w:p>
        </w:tc>
      </w:tr>
    </w:tbl>
    <w:p w:rsidR="009F1B9E" w:rsidRPr="00585012" w:rsidRDefault="009F1B9E" w:rsidP="009F1B9E">
      <w:pPr>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ab/>
      </w:r>
    </w:p>
    <w:p w:rsidR="009F1B9E" w:rsidRPr="00585012" w:rsidRDefault="009F1B9E" w:rsidP="009F1B9E">
      <w:pPr>
        <w:ind w:firstLine="1077"/>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Demand ratio   1:1.75             Dropout % : 3%</w:t>
      </w:r>
    </w:p>
    <w:p w:rsidR="009F1B9E" w:rsidRPr="00585012" w:rsidRDefault="009F1B9E" w:rsidP="009F1B9E">
      <w:pPr>
        <w:spacing w:after="0"/>
        <w:jc w:val="both"/>
        <w:rPr>
          <w:rFonts w:ascii="Times New Roman" w:eastAsia="Calibri" w:hAnsi="Times New Roman" w:cs="Times New Roman"/>
          <w:b/>
          <w:sz w:val="24"/>
          <w:szCs w:val="24"/>
          <w:lang w:val="en-US"/>
        </w:rPr>
      </w:pPr>
    </w:p>
    <w:p w:rsidR="009F1B9E" w:rsidRPr="00585012" w:rsidRDefault="009F1B9E" w:rsidP="009F1B9E">
      <w:pPr>
        <w:spacing w:after="0"/>
        <w:jc w:val="both"/>
        <w:rPr>
          <w:rFonts w:ascii="Times New Roman" w:eastAsia="Calibri" w:hAnsi="Times New Roman" w:cs="Times New Roman"/>
          <w:b/>
          <w:sz w:val="24"/>
          <w:szCs w:val="24"/>
          <w:lang w:val="en-US"/>
        </w:rPr>
      </w:pPr>
    </w:p>
    <w:p w:rsidR="009F1B9E" w:rsidRPr="00585012" w:rsidRDefault="009F1B9E"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5.4 Details of student support mechanism for coaching for competitive examinations (If any)</w:t>
      </w:r>
    </w:p>
    <w:p w:rsidR="009F1B9E" w:rsidRPr="00585012" w:rsidRDefault="008D5F02" w:rsidP="009F1B9E">
      <w:pPr>
        <w:spacing w:after="0" w:line="240" w:lineRule="auto"/>
        <w:contextualSpacing/>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SCP/TSP and Dr. B R Ambedkar Studies Centre have organised Coaching Classes for the students from economically and socially marginalised sections. </w:t>
      </w:r>
    </w:p>
    <w:p w:rsidR="009F1B9E" w:rsidRPr="00585012" w:rsidRDefault="009F1B9E"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7568" behindDoc="0" locked="0" layoutInCell="1" allowOverlap="1" wp14:anchorId="7ECA68BB" wp14:editId="3620DC39">
                <wp:simplePos x="0" y="0"/>
                <wp:positionH relativeFrom="column">
                  <wp:posOffset>2371725</wp:posOffset>
                </wp:positionH>
                <wp:positionV relativeFrom="paragraph">
                  <wp:posOffset>284480</wp:posOffset>
                </wp:positionV>
                <wp:extent cx="548005" cy="308610"/>
                <wp:effectExtent l="0" t="0" r="23495" b="1524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308610"/>
                        </a:xfrm>
                        <a:prstGeom prst="rect">
                          <a:avLst/>
                        </a:prstGeom>
                        <a:solidFill>
                          <a:srgbClr val="FFFFFF"/>
                        </a:solidFill>
                        <a:ln w="9525">
                          <a:solidFill>
                            <a:srgbClr val="000000"/>
                          </a:solidFill>
                          <a:miter lim="800000"/>
                          <a:headEnd/>
                          <a:tailEnd/>
                        </a:ln>
                      </wps:spPr>
                      <wps:txbx>
                        <w:txbxContent>
                          <w:p w:rsidR="00920E15" w:rsidRPr="004C4C3F" w:rsidRDefault="00920E15" w:rsidP="009F1B9E">
                            <w:pPr>
                              <w:jc w:val="center"/>
                            </w:pPr>
                            <w:r w:rsidRPr="004C4C3F">
                              <w:t>535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A68BB" id="Text Box 96" o:spid="_x0000_s1193" type="#_x0000_t202" style="position:absolute;margin-left:186.75pt;margin-top:22.4pt;width:43.15pt;height:24.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">
                <v:textbox>
                  <w:txbxContent>
                    <w:p w:rsidR="00920E15" w:rsidRPr="004C4C3F" w:rsidRDefault="00920E15" w:rsidP="009F1B9E">
                      <w:pPr>
                        <w:jc w:val="center"/>
                      </w:pPr>
                      <w:r w:rsidRPr="004C4C3F">
                        <w:t>535</w:t>
                      </w:r>
                    </w:p>
                  </w:txbxContent>
                </v:textbox>
              </v:shape>
            </w:pict>
          </mc:Fallback>
        </mc:AlternateContent>
      </w:r>
    </w:p>
    <w:p w:rsidR="009F1B9E" w:rsidRPr="00585012" w:rsidRDefault="009F1B9E" w:rsidP="009F1B9E">
      <w:pPr>
        <w:tabs>
          <w:tab w:val="left" w:pos="2268"/>
          <w:tab w:val="left" w:pos="3231"/>
          <w:tab w:val="left" w:pos="430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No. of students beneficiaries</w:t>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r w:rsidRPr="00585012">
        <w:rPr>
          <w:rFonts w:ascii="Times New Roman" w:eastAsia="Times New Roman" w:hAnsi="Times New Roman" w:cs="Times New Roman"/>
          <w:sz w:val="24"/>
          <w:szCs w:val="24"/>
          <w:lang w:eastAsia="en-IN"/>
        </w:rPr>
        <w:tab/>
      </w:r>
    </w:p>
    <w:p w:rsidR="009F1B9E" w:rsidRPr="00585012" w:rsidRDefault="009F1B9E" w:rsidP="009F1B9E">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p>
    <w:p w:rsidR="009F1B9E" w:rsidRPr="00585012" w:rsidRDefault="009F1B9E" w:rsidP="009F1B9E">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4736" behindDoc="0" locked="0" layoutInCell="1" allowOverlap="1" wp14:anchorId="25AD4E26" wp14:editId="049BE0AC">
                <wp:simplePos x="0" y="0"/>
                <wp:positionH relativeFrom="column">
                  <wp:posOffset>4519295</wp:posOffset>
                </wp:positionH>
                <wp:positionV relativeFrom="paragraph">
                  <wp:posOffset>243205</wp:posOffset>
                </wp:positionV>
                <wp:extent cx="395605" cy="262255"/>
                <wp:effectExtent l="13970" t="5080" r="9525" b="889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920E15" w:rsidRDefault="00920E15" w:rsidP="009F1B9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D4E26" id="Text Box 97" o:spid="_x0000_s1194" type="#_x0000_t202" style="position:absolute;margin-left:355.85pt;margin-top:19.15pt;width:31.15pt;height:20.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">
                <v:textbox>
                  <w:txbxContent>
                    <w:p w:rsidR="00920E15" w:rsidRDefault="00920E15" w:rsidP="009F1B9E">
                      <w:pPr>
                        <w:jc w:val="center"/>
                      </w:pPr>
                      <w:r>
                        <w:t>-</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2688" behindDoc="0" locked="0" layoutInCell="1" allowOverlap="1" wp14:anchorId="6B06EA4B" wp14:editId="035727DA">
                <wp:simplePos x="0" y="0"/>
                <wp:positionH relativeFrom="column">
                  <wp:posOffset>3490595</wp:posOffset>
                </wp:positionH>
                <wp:positionV relativeFrom="paragraph">
                  <wp:posOffset>243205</wp:posOffset>
                </wp:positionV>
                <wp:extent cx="395605" cy="262255"/>
                <wp:effectExtent l="13970" t="5080" r="9525" b="889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920E15" w:rsidRDefault="00920E15" w:rsidP="009F1B9E">
                            <w:pPr>
                              <w:jc w:val="center"/>
                            </w:pPr>
                            <w: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6EA4B" id="Text Box 98" o:spid="_x0000_s1195" type="#_x0000_t202" style="position:absolute;margin-left:274.85pt;margin-top:19.15pt;width:31.15pt;height:20.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">
                <v:textbox>
                  <w:txbxContent>
                    <w:p w:rsidR="00920E15" w:rsidRDefault="00920E15" w:rsidP="009F1B9E">
                      <w:pPr>
                        <w:jc w:val="center"/>
                      </w:pPr>
                      <w:r>
                        <w:t>01</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0640" behindDoc="0" locked="0" layoutInCell="1" allowOverlap="1" wp14:anchorId="41A07930" wp14:editId="4455F99C">
                <wp:simplePos x="0" y="0"/>
                <wp:positionH relativeFrom="column">
                  <wp:posOffset>2286000</wp:posOffset>
                </wp:positionH>
                <wp:positionV relativeFrom="paragraph">
                  <wp:posOffset>243205</wp:posOffset>
                </wp:positionV>
                <wp:extent cx="395605" cy="262255"/>
                <wp:effectExtent l="9525" t="5080" r="13970" b="889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920E15" w:rsidRDefault="00920E15" w:rsidP="009F1B9E">
                            <w:pPr>
                              <w:jc w:val="center"/>
                            </w:pPr>
                            <w: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07930" id="Text Box 99" o:spid="_x0000_s1196" type="#_x0000_t202" style="position:absolute;margin-left:180pt;margin-top:19.15pt;width:31.15pt;height:20.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">
                <v:textbox>
                  <w:txbxContent>
                    <w:p w:rsidR="00920E15" w:rsidRDefault="00920E15" w:rsidP="009F1B9E">
                      <w:pPr>
                        <w:jc w:val="center"/>
                      </w:pPr>
                      <w:r>
                        <w:t>19</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8592" behindDoc="0" locked="0" layoutInCell="1" allowOverlap="1" wp14:anchorId="3155A0FA" wp14:editId="3D0D5F5A">
                <wp:simplePos x="0" y="0"/>
                <wp:positionH relativeFrom="column">
                  <wp:posOffset>975995</wp:posOffset>
                </wp:positionH>
                <wp:positionV relativeFrom="paragraph">
                  <wp:posOffset>243205</wp:posOffset>
                </wp:positionV>
                <wp:extent cx="395605" cy="262255"/>
                <wp:effectExtent l="13970" t="5080" r="9525" b="889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920E15" w:rsidRDefault="00920E15" w:rsidP="009F1B9E">
                            <w:pPr>
                              <w:jc w:val="center"/>
                            </w:pPr>
                            <w:r>
                              <w:t>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A0FA" id="Text Box 100" o:spid="_x0000_s1197" type="#_x0000_t202" style="position:absolute;margin-left:76.85pt;margin-top:19.15pt;width:31.15pt;height:20.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4hFLQIAAFwEAAAOAAAAZHJzL2Uyb0RvYy54bWysVNtu2zAMfR+wfxD0vtjx4rQ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">
                <v:textbox>
                  <w:txbxContent>
                    <w:p w:rsidR="00920E15" w:rsidRDefault="00920E15" w:rsidP="009F1B9E">
                      <w:pPr>
                        <w:jc w:val="center"/>
                      </w:pPr>
                      <w:r>
                        <w:t>09</w:t>
                      </w:r>
                    </w:p>
                  </w:txbxContent>
                </v:textbox>
              </v:shape>
            </w:pict>
          </mc:Fallback>
        </mc:AlternateContent>
      </w:r>
      <w:r w:rsidRPr="00585012">
        <w:rPr>
          <w:rFonts w:ascii="Times New Roman" w:eastAsia="Times New Roman" w:hAnsi="Times New Roman" w:cs="Times New Roman"/>
          <w:sz w:val="24"/>
          <w:szCs w:val="24"/>
          <w:lang w:eastAsia="en-IN"/>
        </w:rPr>
        <w:t xml:space="preserve">5.5 No. of students qualified in these examinations </w:t>
      </w:r>
    </w:p>
    <w:p w:rsidR="009F1B9E" w:rsidRPr="00585012" w:rsidRDefault="009F1B9E" w:rsidP="009F1B9E">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NET                      </w:t>
      </w:r>
      <w:r w:rsidR="00B20DB6">
        <w:rPr>
          <w:rFonts w:ascii="Times New Roman" w:eastAsia="Times New Roman" w:hAnsi="Times New Roman" w:cs="Times New Roman"/>
          <w:sz w:val="24"/>
          <w:szCs w:val="24"/>
          <w:lang w:eastAsia="en-IN"/>
        </w:rPr>
        <w:t xml:space="preserve">   </w:t>
      </w:r>
      <w:r w:rsidRPr="00585012">
        <w:rPr>
          <w:rFonts w:ascii="Times New Roman" w:eastAsia="Times New Roman" w:hAnsi="Times New Roman" w:cs="Times New Roman"/>
          <w:sz w:val="24"/>
          <w:szCs w:val="24"/>
          <w:lang w:eastAsia="en-IN"/>
        </w:rPr>
        <w:t xml:space="preserve">SET/SLET                GATE                      CAT     </w:t>
      </w:r>
    </w:p>
    <w:p w:rsidR="009F1B9E" w:rsidRPr="00585012" w:rsidRDefault="009F1B9E" w:rsidP="009F1B9E">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5760" behindDoc="0" locked="0" layoutInCell="1" allowOverlap="1" wp14:anchorId="450FD2F1" wp14:editId="0B1C39D3">
                <wp:simplePos x="0" y="0"/>
                <wp:positionH relativeFrom="column">
                  <wp:posOffset>4914900</wp:posOffset>
                </wp:positionH>
                <wp:positionV relativeFrom="paragraph">
                  <wp:posOffset>10795</wp:posOffset>
                </wp:positionV>
                <wp:extent cx="395605" cy="262255"/>
                <wp:effectExtent l="0" t="0" r="23495" b="2349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920E15" w:rsidRDefault="00920E15" w:rsidP="009F1B9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FD2F1" id="Text Box 101" o:spid="_x0000_s1198" type="#_x0000_t202" style="position:absolute;margin-left:387pt;margin-top:.85pt;width:31.15pt;height:20.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">
                <v:textbox>
                  <w:txbxContent>
                    <w:p w:rsidR="00920E15" w:rsidRDefault="00920E15" w:rsidP="009F1B9E">
                      <w:pPr>
                        <w:jc w:val="center"/>
                      </w:pPr>
                      <w:r>
                        <w:t>-</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3712" behindDoc="0" locked="0" layoutInCell="1" allowOverlap="1" wp14:anchorId="54E31810" wp14:editId="271EF16F">
                <wp:simplePos x="0" y="0"/>
                <wp:positionH relativeFrom="column">
                  <wp:posOffset>3490595</wp:posOffset>
                </wp:positionH>
                <wp:positionV relativeFrom="paragraph">
                  <wp:posOffset>10795</wp:posOffset>
                </wp:positionV>
                <wp:extent cx="395605" cy="262255"/>
                <wp:effectExtent l="13970" t="5080" r="9525" b="889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920E15" w:rsidRDefault="00920E15" w:rsidP="009F1B9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31810" id="Text Box 102" o:spid="_x0000_s1199" type="#_x0000_t202" style="position:absolute;margin-left:274.85pt;margin-top:.85pt;width:31.15pt;height:20.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">
                <v:textbox>
                  <w:txbxContent>
                    <w:p w:rsidR="00920E15" w:rsidRDefault="00920E15" w:rsidP="009F1B9E">
                      <w:pPr>
                        <w:jc w:val="center"/>
                      </w:pPr>
                      <w:r>
                        <w:t>-</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1664" behindDoc="0" locked="0" layoutInCell="1" allowOverlap="1" wp14:anchorId="6920FE12" wp14:editId="31BFF512">
                <wp:simplePos x="0" y="0"/>
                <wp:positionH relativeFrom="column">
                  <wp:posOffset>2286000</wp:posOffset>
                </wp:positionH>
                <wp:positionV relativeFrom="paragraph">
                  <wp:posOffset>10795</wp:posOffset>
                </wp:positionV>
                <wp:extent cx="395605" cy="262255"/>
                <wp:effectExtent l="9525" t="5080" r="13970" b="889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920E15" w:rsidRDefault="00920E15" w:rsidP="009F1B9E">
                            <w:pPr>
                              <w:jc w:val="center"/>
                            </w:pPr>
                            <w: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0FE12" id="Text Box 103" o:spid="_x0000_s1200" type="#_x0000_t202" style="position:absolute;margin-left:180pt;margin-top:.85pt;width:31.15pt;height:20.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">
                <v:textbox>
                  <w:txbxContent>
                    <w:p w:rsidR="00920E15" w:rsidRDefault="00920E15" w:rsidP="009F1B9E">
                      <w:pPr>
                        <w:jc w:val="center"/>
                      </w:pPr>
                      <w:r>
                        <w:t>04</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9616" behindDoc="0" locked="0" layoutInCell="1" allowOverlap="1" wp14:anchorId="2C298909" wp14:editId="507ADB69">
                <wp:simplePos x="0" y="0"/>
                <wp:positionH relativeFrom="column">
                  <wp:posOffset>975995</wp:posOffset>
                </wp:positionH>
                <wp:positionV relativeFrom="paragraph">
                  <wp:posOffset>10795</wp:posOffset>
                </wp:positionV>
                <wp:extent cx="395605" cy="262255"/>
                <wp:effectExtent l="13970" t="5080" r="9525" b="889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920E15" w:rsidRDefault="00920E15" w:rsidP="009F1B9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98909" id="Text Box 104" o:spid="_x0000_s1201" type="#_x0000_t202" style="position:absolute;margin-left:76.85pt;margin-top:.85pt;width:31.15pt;height:20.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h6MLgIAAFwEAAAOAAAAZHJzL2Uyb0RvYy54bWysVNtu2zAMfR+wfxD0vtjx4rQ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">
                <v:textbox>
                  <w:txbxContent>
                    <w:p w:rsidR="00920E15" w:rsidRDefault="00920E15" w:rsidP="009F1B9E">
                      <w:pPr>
                        <w:jc w:val="center"/>
                      </w:pPr>
                      <w:r>
                        <w:t>-</w:t>
                      </w:r>
                    </w:p>
                  </w:txbxContent>
                </v:textbox>
              </v:shape>
            </w:pict>
          </mc:Fallback>
        </mc:AlternateContent>
      </w:r>
      <w:r w:rsidRPr="00585012">
        <w:rPr>
          <w:rFonts w:ascii="Times New Roman" w:eastAsia="Times New Roman" w:hAnsi="Times New Roman" w:cs="Times New Roman"/>
          <w:sz w:val="24"/>
          <w:szCs w:val="24"/>
          <w:lang w:eastAsia="en-IN"/>
        </w:rPr>
        <w:t xml:space="preserve">   IAS/IPS etc                    State PSC               UPSC                       Others    </w:t>
      </w:r>
    </w:p>
    <w:p w:rsidR="009F1B9E" w:rsidRPr="00585012" w:rsidRDefault="009F1B9E"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9F1B9E" w:rsidRPr="00585012" w:rsidRDefault="009F1B9E"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5.6 Details of student counselling and career guidance</w:t>
      </w:r>
    </w:p>
    <w:p w:rsidR="009F1B9E" w:rsidRPr="00585012" w:rsidRDefault="009F1B9E" w:rsidP="009F1B9E">
      <w:pPr>
        <w:numPr>
          <w:ilvl w:val="0"/>
          <w:numId w:val="7"/>
        </w:numPr>
        <w:tabs>
          <w:tab w:val="left" w:pos="2268"/>
          <w:tab w:val="left" w:pos="3402"/>
          <w:tab w:val="left" w:pos="4536"/>
          <w:tab w:val="left" w:pos="5670"/>
          <w:tab w:val="left" w:pos="6804"/>
          <w:tab w:val="left" w:pos="7545"/>
          <w:tab w:val="left" w:pos="7938"/>
        </w:tabs>
        <w:spacing w:after="0" w:line="259" w:lineRule="auto"/>
        <w:ind w:left="284" w:hanging="284"/>
        <w:contextualSpacing/>
        <w:jc w:val="both"/>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Problems of students pertaining to personal, financial, age and study related are counselled by the concerned Chairpersons and faculty besides University extending support through its various bodies. Motivating students by giving prizes to the outstanding students.</w:t>
      </w:r>
    </w:p>
    <w:p w:rsidR="009F1B9E" w:rsidRPr="00585012" w:rsidRDefault="009F1B9E" w:rsidP="009F1B9E">
      <w:pPr>
        <w:tabs>
          <w:tab w:val="left" w:pos="2268"/>
          <w:tab w:val="left" w:pos="3402"/>
          <w:tab w:val="left" w:pos="4536"/>
          <w:tab w:val="left" w:pos="5670"/>
          <w:tab w:val="left" w:pos="6804"/>
          <w:tab w:val="left" w:pos="7545"/>
          <w:tab w:val="left" w:pos="7938"/>
        </w:tabs>
        <w:spacing w:after="0"/>
        <w:ind w:left="284"/>
        <w:contextualSpacing/>
        <w:jc w:val="both"/>
        <w:rPr>
          <w:rFonts w:ascii="Times New Roman" w:eastAsia="Times New Roman" w:hAnsi="Times New Roman" w:cs="Times New Roman"/>
          <w:sz w:val="24"/>
          <w:szCs w:val="24"/>
          <w:lang w:eastAsia="en-IN"/>
        </w:rPr>
      </w:pPr>
    </w:p>
    <w:p w:rsidR="009F1B9E" w:rsidRPr="00585012" w:rsidRDefault="009F1B9E" w:rsidP="009F1B9E">
      <w:pPr>
        <w:numPr>
          <w:ilvl w:val="0"/>
          <w:numId w:val="7"/>
        </w:numPr>
        <w:tabs>
          <w:tab w:val="left" w:pos="2268"/>
          <w:tab w:val="left" w:pos="3402"/>
          <w:tab w:val="left" w:pos="4536"/>
          <w:tab w:val="left" w:pos="5670"/>
          <w:tab w:val="left" w:pos="6804"/>
          <w:tab w:val="left" w:pos="7545"/>
          <w:tab w:val="left" w:pos="7938"/>
        </w:tabs>
        <w:spacing w:after="0" w:line="259" w:lineRule="auto"/>
        <w:ind w:left="284" w:hanging="284"/>
        <w:contextualSpacing/>
        <w:jc w:val="both"/>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Placement and Career Guidance Cell has been strengthened to cater the needs of students in terms of extending guidance providing job opportunities and pursuing higher education at National and International Institutions. Provisions are made for special lectures on Career development, group discussions, and assistance for industrial visits.  </w:t>
      </w:r>
    </w:p>
    <w:p w:rsidR="009F1B9E" w:rsidRPr="00585012" w:rsidRDefault="009F1B9E"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4496" behindDoc="0" locked="0" layoutInCell="1" allowOverlap="1" wp14:anchorId="14402D61" wp14:editId="7D199ABB">
                <wp:simplePos x="0" y="0"/>
                <wp:positionH relativeFrom="column">
                  <wp:posOffset>2211345</wp:posOffset>
                </wp:positionH>
                <wp:positionV relativeFrom="paragraph">
                  <wp:posOffset>212892</wp:posOffset>
                </wp:positionV>
                <wp:extent cx="529590" cy="342900"/>
                <wp:effectExtent l="0" t="0" r="22860" b="1905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342900"/>
                        </a:xfrm>
                        <a:prstGeom prst="rect">
                          <a:avLst/>
                        </a:prstGeom>
                        <a:solidFill>
                          <a:srgbClr val="FFFFFF"/>
                        </a:solidFill>
                        <a:ln w="9525">
                          <a:solidFill>
                            <a:srgbClr val="000000"/>
                          </a:solidFill>
                          <a:miter lim="800000"/>
                          <a:headEnd/>
                          <a:tailEnd/>
                        </a:ln>
                      </wps:spPr>
                      <wps:txbx>
                        <w:txbxContent>
                          <w:p w:rsidR="00920E15" w:rsidRPr="007C2BA8" w:rsidRDefault="00920E15" w:rsidP="009F1B9E">
                            <w:pPr>
                              <w:jc w:val="center"/>
                              <w:rPr>
                                <w:rFonts w:ascii="Times New Roman" w:hAnsi="Times New Roman" w:cs="Times New Roman"/>
                                <w:color w:val="595959" w:themeColor="text1" w:themeTint="A6"/>
                                <w:sz w:val="24"/>
                                <w:szCs w:val="24"/>
                              </w:rPr>
                            </w:pPr>
                            <w:r w:rsidRPr="007C2BA8">
                              <w:rPr>
                                <w:rFonts w:ascii="Times New Roman" w:hAnsi="Times New Roman" w:cs="Times New Roman"/>
                                <w:color w:val="595959" w:themeColor="text1" w:themeTint="A6"/>
                                <w:sz w:val="24"/>
                                <w:szCs w:val="24"/>
                              </w:rPr>
                              <w:t>153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02D61" id="Text Box 105" o:spid="_x0000_s1202" type="#_x0000_t202" style="position:absolute;margin-left:174.1pt;margin-top:16.75pt;width:41.7pt;height: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93ZLwIAAFwEAAAOAAAAZHJzL2Uyb0RvYy54bWysVNtu2zAMfR+wfxD0vtjx4rYx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">
                <v:textbox>
                  <w:txbxContent>
                    <w:p w:rsidR="00920E15" w:rsidRPr="007C2BA8" w:rsidRDefault="00920E15" w:rsidP="009F1B9E">
                      <w:pPr>
                        <w:jc w:val="center"/>
                        <w:rPr>
                          <w:rFonts w:ascii="Times New Roman" w:hAnsi="Times New Roman" w:cs="Times New Roman"/>
                          <w:color w:val="595959" w:themeColor="text1" w:themeTint="A6"/>
                          <w:sz w:val="24"/>
                          <w:szCs w:val="24"/>
                        </w:rPr>
                      </w:pPr>
                      <w:r w:rsidRPr="007C2BA8">
                        <w:rPr>
                          <w:rFonts w:ascii="Times New Roman" w:hAnsi="Times New Roman" w:cs="Times New Roman"/>
                          <w:color w:val="595959" w:themeColor="text1" w:themeTint="A6"/>
                          <w:sz w:val="24"/>
                          <w:szCs w:val="24"/>
                        </w:rPr>
                        <w:t>153</w:t>
                      </w:r>
                    </w:p>
                  </w:txbxContent>
                </v:textbox>
              </v:shape>
            </w:pict>
          </mc:Fallback>
        </mc:AlternateContent>
      </w:r>
    </w:p>
    <w:p w:rsidR="009F1B9E" w:rsidRPr="00585012" w:rsidRDefault="009F1B9E"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No. of students benefitted</w:t>
      </w:r>
    </w:p>
    <w:p w:rsidR="009F1B9E" w:rsidRPr="00585012" w:rsidRDefault="009F1B9E"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5.7 Details of campus placement</w:t>
      </w:r>
    </w:p>
    <w:tbl>
      <w:tblPr>
        <w:tblW w:w="8363" w:type="dxa"/>
        <w:tblInd w:w="481" w:type="dxa"/>
        <w:tblLayout w:type="fixed"/>
        <w:tblCellMar>
          <w:top w:w="55" w:type="dxa"/>
          <w:left w:w="55" w:type="dxa"/>
          <w:bottom w:w="55" w:type="dxa"/>
          <w:right w:w="55" w:type="dxa"/>
        </w:tblCellMar>
        <w:tblLook w:val="0000" w:firstRow="0" w:lastRow="0" w:firstColumn="0" w:lastColumn="0" w:noHBand="0" w:noVBand="0"/>
      </w:tblPr>
      <w:tblGrid>
        <w:gridCol w:w="1984"/>
        <w:gridCol w:w="1985"/>
        <w:gridCol w:w="1701"/>
        <w:gridCol w:w="2693"/>
      </w:tblGrid>
      <w:tr w:rsidR="009F1B9E" w:rsidRPr="00585012" w:rsidTr="00D86CBA">
        <w:tc>
          <w:tcPr>
            <w:tcW w:w="5670" w:type="dxa"/>
            <w:gridSpan w:val="3"/>
            <w:tcBorders>
              <w:top w:val="single" w:sz="1" w:space="0" w:color="000000"/>
              <w:left w:val="single" w:sz="1" w:space="0" w:color="000000"/>
              <w:bottom w:val="single" w:sz="1" w:space="0" w:color="000000"/>
            </w:tcBorders>
            <w:shd w:val="clear" w:color="auto" w:fill="auto"/>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b/>
                <w:i/>
                <w:kern w:val="1"/>
                <w:sz w:val="24"/>
                <w:szCs w:val="24"/>
                <w:lang w:eastAsia="hi-IN" w:bidi="hi-IN"/>
              </w:rPr>
            </w:pPr>
            <w:r w:rsidRPr="00585012">
              <w:rPr>
                <w:rFonts w:ascii="Times New Roman" w:eastAsia="Arial Unicode MS" w:hAnsi="Times New Roman" w:cs="Times New Roman"/>
                <w:b/>
                <w:i/>
                <w:kern w:val="1"/>
                <w:sz w:val="24"/>
                <w:szCs w:val="24"/>
                <w:lang w:eastAsia="hi-IN" w:bidi="hi-IN"/>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b/>
                <w:i/>
                <w:kern w:val="1"/>
                <w:sz w:val="24"/>
                <w:szCs w:val="24"/>
                <w:lang w:eastAsia="hi-IN" w:bidi="hi-IN"/>
              </w:rPr>
            </w:pPr>
            <w:r w:rsidRPr="00585012">
              <w:rPr>
                <w:rFonts w:ascii="Times New Roman" w:eastAsia="Arial Unicode MS" w:hAnsi="Times New Roman" w:cs="Times New Roman"/>
                <w:b/>
                <w:i/>
                <w:kern w:val="1"/>
                <w:sz w:val="24"/>
                <w:szCs w:val="24"/>
                <w:lang w:eastAsia="hi-IN" w:bidi="hi-IN"/>
              </w:rPr>
              <w:t>Off Campus</w:t>
            </w:r>
          </w:p>
        </w:tc>
      </w:tr>
      <w:tr w:rsidR="009F1B9E" w:rsidRPr="00585012" w:rsidTr="00D86CBA">
        <w:tc>
          <w:tcPr>
            <w:tcW w:w="1984" w:type="dxa"/>
            <w:tcBorders>
              <w:left w:val="single" w:sz="1" w:space="0" w:color="000000"/>
              <w:bottom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Number of Organizations Visited</w:t>
            </w:r>
          </w:p>
        </w:tc>
        <w:tc>
          <w:tcPr>
            <w:tcW w:w="1985" w:type="dxa"/>
            <w:tcBorders>
              <w:left w:val="single" w:sz="1" w:space="0" w:color="000000"/>
              <w:bottom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Number of Students Participated</w:t>
            </w:r>
          </w:p>
        </w:tc>
        <w:tc>
          <w:tcPr>
            <w:tcW w:w="1701" w:type="dxa"/>
            <w:tcBorders>
              <w:left w:val="single" w:sz="1" w:space="0" w:color="000000"/>
              <w:bottom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Number of Students Placed</w:t>
            </w:r>
          </w:p>
        </w:tc>
        <w:tc>
          <w:tcPr>
            <w:tcW w:w="2693" w:type="dxa"/>
            <w:tcBorders>
              <w:left w:val="single" w:sz="1" w:space="0" w:color="000000"/>
              <w:bottom w:val="single" w:sz="1" w:space="0" w:color="000000"/>
              <w:right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Number of Students Placed</w:t>
            </w:r>
          </w:p>
        </w:tc>
      </w:tr>
      <w:tr w:rsidR="009F1B9E" w:rsidRPr="00585012" w:rsidTr="00D86CBA">
        <w:tc>
          <w:tcPr>
            <w:tcW w:w="1984" w:type="dxa"/>
            <w:tcBorders>
              <w:left w:val="single" w:sz="1" w:space="0" w:color="000000"/>
              <w:bottom w:val="single" w:sz="1" w:space="0" w:color="000000"/>
            </w:tcBorders>
            <w:shd w:val="clear" w:color="auto" w:fill="auto"/>
          </w:tcPr>
          <w:p w:rsidR="009F1B9E" w:rsidRPr="00585012" w:rsidRDefault="009F1B9E" w:rsidP="009F1B9E">
            <w:pPr>
              <w:spacing w:after="0" w:line="259" w:lineRule="auto"/>
              <w:jc w:val="center"/>
              <w:rPr>
                <w:rFonts w:ascii="Times New Roman" w:eastAsia="Calibri" w:hAnsi="Times New Roman" w:cs="Times New Roman"/>
                <w:sz w:val="24"/>
                <w:szCs w:val="24"/>
              </w:rPr>
            </w:pPr>
            <w:r w:rsidRPr="00585012">
              <w:rPr>
                <w:rFonts w:ascii="Times New Roman" w:eastAsia="Calibri" w:hAnsi="Times New Roman" w:cs="Times New Roman"/>
                <w:sz w:val="24"/>
                <w:szCs w:val="24"/>
              </w:rPr>
              <w:t>12</w:t>
            </w:r>
          </w:p>
        </w:tc>
        <w:tc>
          <w:tcPr>
            <w:tcW w:w="1985" w:type="dxa"/>
            <w:tcBorders>
              <w:left w:val="single" w:sz="1" w:space="0" w:color="000000"/>
              <w:bottom w:val="single" w:sz="1" w:space="0" w:color="000000"/>
            </w:tcBorders>
            <w:shd w:val="clear" w:color="auto" w:fill="auto"/>
          </w:tcPr>
          <w:p w:rsidR="009F1B9E" w:rsidRPr="00585012" w:rsidRDefault="009F1B9E" w:rsidP="009F1B9E">
            <w:pPr>
              <w:spacing w:after="0" w:line="259" w:lineRule="auto"/>
              <w:jc w:val="center"/>
              <w:rPr>
                <w:rFonts w:ascii="Times New Roman" w:eastAsia="Calibri" w:hAnsi="Times New Roman" w:cs="Times New Roman"/>
                <w:sz w:val="24"/>
                <w:szCs w:val="24"/>
              </w:rPr>
            </w:pPr>
            <w:r w:rsidRPr="00585012">
              <w:rPr>
                <w:rFonts w:ascii="Times New Roman" w:eastAsia="Calibri" w:hAnsi="Times New Roman" w:cs="Times New Roman"/>
                <w:sz w:val="24"/>
                <w:szCs w:val="24"/>
              </w:rPr>
              <w:t>213</w:t>
            </w:r>
          </w:p>
        </w:tc>
        <w:tc>
          <w:tcPr>
            <w:tcW w:w="1701" w:type="dxa"/>
            <w:tcBorders>
              <w:left w:val="single" w:sz="1" w:space="0" w:color="000000"/>
              <w:bottom w:val="single" w:sz="1" w:space="0" w:color="000000"/>
            </w:tcBorders>
            <w:shd w:val="clear" w:color="auto" w:fill="auto"/>
          </w:tcPr>
          <w:p w:rsidR="009F1B9E" w:rsidRPr="00585012" w:rsidRDefault="009F1B9E" w:rsidP="009F1B9E">
            <w:pPr>
              <w:spacing w:after="0" w:line="259" w:lineRule="auto"/>
              <w:jc w:val="center"/>
              <w:rPr>
                <w:rFonts w:ascii="Times New Roman" w:eastAsia="Calibri" w:hAnsi="Times New Roman" w:cs="Times New Roman"/>
                <w:sz w:val="24"/>
                <w:szCs w:val="24"/>
              </w:rPr>
            </w:pPr>
            <w:r w:rsidRPr="00585012">
              <w:rPr>
                <w:rFonts w:ascii="Times New Roman" w:eastAsia="Calibri" w:hAnsi="Times New Roman" w:cs="Times New Roman"/>
                <w:sz w:val="24"/>
                <w:szCs w:val="24"/>
              </w:rPr>
              <w:t>81</w:t>
            </w:r>
          </w:p>
        </w:tc>
        <w:tc>
          <w:tcPr>
            <w:tcW w:w="2693" w:type="dxa"/>
            <w:tcBorders>
              <w:left w:val="single" w:sz="1" w:space="0" w:color="000000"/>
              <w:bottom w:val="single" w:sz="1" w:space="0" w:color="000000"/>
              <w:right w:val="single" w:sz="1" w:space="0" w:color="000000"/>
            </w:tcBorders>
            <w:shd w:val="clear" w:color="auto" w:fill="auto"/>
          </w:tcPr>
          <w:p w:rsidR="009F1B9E" w:rsidRPr="00585012" w:rsidRDefault="009F1B9E" w:rsidP="009F1B9E">
            <w:pPr>
              <w:spacing w:after="0" w:line="259" w:lineRule="auto"/>
              <w:jc w:val="center"/>
              <w:rPr>
                <w:rFonts w:ascii="Times New Roman" w:eastAsia="Calibri" w:hAnsi="Times New Roman" w:cs="Times New Roman"/>
                <w:sz w:val="24"/>
                <w:szCs w:val="24"/>
              </w:rPr>
            </w:pPr>
            <w:r w:rsidRPr="00585012">
              <w:rPr>
                <w:rFonts w:ascii="Times New Roman" w:eastAsia="Calibri" w:hAnsi="Times New Roman" w:cs="Times New Roman"/>
                <w:sz w:val="24"/>
                <w:szCs w:val="24"/>
              </w:rPr>
              <w:t>263</w:t>
            </w:r>
          </w:p>
        </w:tc>
      </w:tr>
    </w:tbl>
    <w:p w:rsidR="009F1B9E" w:rsidRPr="00585012" w:rsidRDefault="009F1B9E"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9F1B9E" w:rsidRPr="00585012" w:rsidRDefault="009F1B9E"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5.8 Details of gender sensitization programmes</w:t>
      </w:r>
    </w:p>
    <w:p w:rsidR="009F1B9E" w:rsidRPr="00585012" w:rsidRDefault="00253AC6" w:rsidP="009F1B9E">
      <w:pPr>
        <w:numPr>
          <w:ilvl w:val="0"/>
          <w:numId w:val="8"/>
        </w:numPr>
        <w:tabs>
          <w:tab w:val="left" w:pos="2268"/>
          <w:tab w:val="left" w:pos="3402"/>
          <w:tab w:val="left" w:pos="4536"/>
          <w:tab w:val="left" w:pos="5670"/>
          <w:tab w:val="left" w:pos="6804"/>
          <w:tab w:val="left" w:pos="7545"/>
          <w:tab w:val="left" w:pos="7938"/>
        </w:tabs>
        <w:spacing w:after="0" w:line="259" w:lineRule="auto"/>
        <w:ind w:left="284" w:hanging="284"/>
        <w:contextualSpacing/>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Department of Social Work conducted a programme with regard to the issues of lactating women.</w:t>
      </w:r>
    </w:p>
    <w:p w:rsidR="009F1B9E" w:rsidRPr="00585012" w:rsidRDefault="00253AC6" w:rsidP="009F1B9E">
      <w:pPr>
        <w:numPr>
          <w:ilvl w:val="0"/>
          <w:numId w:val="8"/>
        </w:numPr>
        <w:tabs>
          <w:tab w:val="left" w:pos="2268"/>
          <w:tab w:val="left" w:pos="3402"/>
          <w:tab w:val="left" w:pos="4536"/>
          <w:tab w:val="left" w:pos="5670"/>
          <w:tab w:val="left" w:pos="6804"/>
          <w:tab w:val="left" w:pos="7545"/>
          <w:tab w:val="left" w:pos="7938"/>
        </w:tabs>
        <w:spacing w:after="0" w:line="259" w:lineRule="auto"/>
        <w:ind w:left="284" w:hanging="284"/>
        <w:contextualSpacing/>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w:t>
      </w:r>
      <w:r w:rsidR="00237651">
        <w:rPr>
          <w:rFonts w:ascii="Times New Roman" w:eastAsia="Times New Roman" w:hAnsi="Times New Roman" w:cs="Times New Roman"/>
          <w:sz w:val="24"/>
          <w:szCs w:val="24"/>
          <w:lang w:eastAsia="en-IN"/>
        </w:rPr>
        <w:t>Department</w:t>
      </w:r>
      <w:r>
        <w:rPr>
          <w:rFonts w:ascii="Times New Roman" w:eastAsia="Times New Roman" w:hAnsi="Times New Roman" w:cs="Times New Roman"/>
          <w:sz w:val="24"/>
          <w:szCs w:val="24"/>
          <w:lang w:eastAsia="en-IN"/>
        </w:rPr>
        <w:t xml:space="preserve"> of Women’s Studies c</w:t>
      </w:r>
      <w:r w:rsidR="009F1B9E" w:rsidRPr="00585012">
        <w:rPr>
          <w:rFonts w:ascii="Times New Roman" w:eastAsia="Times New Roman" w:hAnsi="Times New Roman" w:cs="Times New Roman"/>
          <w:sz w:val="24"/>
          <w:szCs w:val="24"/>
          <w:lang w:eastAsia="en-IN"/>
        </w:rPr>
        <w:t>onducted programme on Importance of Women participation in Local Governance.</w:t>
      </w:r>
    </w:p>
    <w:p w:rsidR="009F1B9E" w:rsidRPr="00585012" w:rsidRDefault="009F1B9E"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9F1B9E" w:rsidRPr="00585012" w:rsidRDefault="009F1B9E"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5.9 Students Activities</w:t>
      </w:r>
    </w:p>
    <w:p w:rsidR="009F1B9E" w:rsidRPr="00585012" w:rsidRDefault="009F1B9E" w:rsidP="009F1B9E">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5.9.1     No. of students participated in Sports, Games and other events</w:t>
      </w:r>
    </w:p>
    <w:p w:rsidR="009F1B9E" w:rsidRPr="00585012" w:rsidRDefault="00E605EE" w:rsidP="009F1B9E">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5520" behindDoc="0" locked="0" layoutInCell="1" allowOverlap="1" wp14:anchorId="7FBFEF76" wp14:editId="01526FB7">
                <wp:simplePos x="0" y="0"/>
                <wp:positionH relativeFrom="column">
                  <wp:posOffset>2161540</wp:posOffset>
                </wp:positionH>
                <wp:positionV relativeFrom="paragraph">
                  <wp:posOffset>221615</wp:posOffset>
                </wp:positionV>
                <wp:extent cx="525780" cy="285750"/>
                <wp:effectExtent l="0" t="0" r="26670" b="1905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85750"/>
                        </a:xfrm>
                        <a:prstGeom prst="rect">
                          <a:avLst/>
                        </a:prstGeom>
                        <a:solidFill>
                          <a:srgbClr val="FFFFFF"/>
                        </a:solidFill>
                        <a:ln w="9525">
                          <a:solidFill>
                            <a:srgbClr val="000000"/>
                          </a:solidFill>
                          <a:miter lim="800000"/>
                          <a:headEnd/>
                          <a:tailEnd/>
                        </a:ln>
                      </wps:spPr>
                      <wps:txbx>
                        <w:txbxContent>
                          <w:p w:rsidR="00920E15" w:rsidRPr="00E605EE" w:rsidRDefault="00920E15" w:rsidP="009F1B9E">
                            <w:pPr>
                              <w:rPr>
                                <w:rFonts w:ascii="Times New Roman" w:hAnsi="Times New Roman" w:cs="Times New Roman"/>
                                <w:sz w:val="24"/>
                                <w:szCs w:val="24"/>
                              </w:rPr>
                            </w:pPr>
                            <w:r w:rsidRPr="00E605EE">
                              <w:rPr>
                                <w:rFonts w:ascii="Times New Roman" w:hAnsi="Times New Roman" w:cs="Times New Roman"/>
                                <w:sz w:val="24"/>
                                <w:szCs w:val="24"/>
                              </w:rPr>
                              <w:t>199</w:t>
                            </w:r>
                          </w:p>
                          <w:p w:rsidR="00920E15" w:rsidRDefault="00920E15" w:rsidP="009F1B9E"/>
                          <w:p w:rsidR="00920E15" w:rsidRDefault="00920E15" w:rsidP="009F1B9E"/>
                          <w:p w:rsidR="00920E15" w:rsidRDefault="00920E15" w:rsidP="009F1B9E"/>
                          <w:p w:rsidR="00920E15" w:rsidRDefault="00920E15" w:rsidP="009F1B9E"/>
                          <w:p w:rsidR="00920E15" w:rsidRDefault="00920E15" w:rsidP="009F1B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FEF76" id="Text Box 108" o:spid="_x0000_s1203" type="#_x0000_t202" style="position:absolute;margin-left:170.2pt;margin-top:17.45pt;width:41.4pt;height:2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">
                <v:textbox>
                  <w:txbxContent>
                    <w:p w:rsidR="00920E15" w:rsidRPr="00E605EE" w:rsidRDefault="00920E15" w:rsidP="009F1B9E">
                      <w:pPr>
                        <w:rPr>
                          <w:rFonts w:ascii="Times New Roman" w:hAnsi="Times New Roman" w:cs="Times New Roman"/>
                          <w:sz w:val="24"/>
                          <w:szCs w:val="24"/>
                        </w:rPr>
                      </w:pPr>
                      <w:r w:rsidRPr="00E605EE">
                        <w:rPr>
                          <w:rFonts w:ascii="Times New Roman" w:hAnsi="Times New Roman" w:cs="Times New Roman"/>
                          <w:sz w:val="24"/>
                          <w:szCs w:val="24"/>
                        </w:rPr>
                        <w:t>199</w:t>
                      </w:r>
                    </w:p>
                    <w:p w:rsidR="00920E15" w:rsidRDefault="00920E15" w:rsidP="009F1B9E"/>
                    <w:p w:rsidR="00920E15" w:rsidRDefault="00920E15" w:rsidP="009F1B9E"/>
                    <w:p w:rsidR="00920E15" w:rsidRDefault="00920E15" w:rsidP="009F1B9E"/>
                    <w:p w:rsidR="00920E15" w:rsidRDefault="00920E15" w:rsidP="009F1B9E"/>
                    <w:p w:rsidR="00920E15" w:rsidRDefault="00920E15" w:rsidP="009F1B9E"/>
                  </w:txbxContent>
                </v:textbox>
              </v:shape>
            </w:pict>
          </mc:Fallback>
        </mc:AlternateContent>
      </w:r>
      <w:r w:rsidR="00CA136D" w:rsidRPr="00585012">
        <w:rPr>
          <w:rFonts w:ascii="Times New Roman" w:eastAsia="Times New Roman" w:hAnsi="Times New Roman" w:cs="Times New Roman"/>
          <w:b/>
          <w:noProof/>
          <w:sz w:val="24"/>
          <w:szCs w:val="24"/>
          <w:u w:val="single"/>
          <w:lang w:val="en-US"/>
        </w:rPr>
        <mc:AlternateContent>
          <mc:Choice Requires="wps">
            <w:drawing>
              <wp:anchor distT="0" distB="0" distL="114300" distR="114300" simplePos="0" relativeHeight="251767808" behindDoc="0" locked="0" layoutInCell="1" allowOverlap="1" wp14:anchorId="7353B7A7" wp14:editId="6DB96B2A">
                <wp:simplePos x="0" y="0"/>
                <wp:positionH relativeFrom="column">
                  <wp:posOffset>5656580</wp:posOffset>
                </wp:positionH>
                <wp:positionV relativeFrom="paragraph">
                  <wp:posOffset>223520</wp:posOffset>
                </wp:positionV>
                <wp:extent cx="360045" cy="285750"/>
                <wp:effectExtent l="0" t="0" r="20955" b="1905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920E15" w:rsidRDefault="00920E15" w:rsidP="009F1B9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3B7A7" id="Text Box 107" o:spid="_x0000_s1204" type="#_x0000_t202" style="position:absolute;margin-left:445.4pt;margin-top:17.6pt;width:28.35pt;height:2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">
                <v:textbox>
                  <w:txbxContent>
                    <w:p w:rsidR="00920E15" w:rsidRDefault="00920E15" w:rsidP="009F1B9E">
                      <w:pPr>
                        <w:jc w:val="center"/>
                      </w:pPr>
                      <w:r>
                        <w:t>-</w:t>
                      </w:r>
                    </w:p>
                  </w:txbxContent>
                </v:textbox>
              </v:shape>
            </w:pict>
          </mc:Fallback>
        </mc:AlternateContent>
      </w:r>
      <w:r w:rsidR="00514E57" w:rsidRPr="00585012">
        <w:rPr>
          <w:rFonts w:ascii="Times New Roman" w:eastAsia="Times New Roman" w:hAnsi="Times New Roman" w:cs="Times New Roman"/>
          <w:b/>
          <w:noProof/>
          <w:sz w:val="24"/>
          <w:szCs w:val="24"/>
          <w:u w:val="single"/>
          <w:lang w:val="en-US"/>
        </w:rPr>
        <mc:AlternateContent>
          <mc:Choice Requires="wps">
            <w:drawing>
              <wp:anchor distT="0" distB="0" distL="114300" distR="114300" simplePos="0" relativeHeight="251766784" behindDoc="0" locked="0" layoutInCell="1" allowOverlap="1" wp14:anchorId="7D5120DE" wp14:editId="2C66D32B">
                <wp:simplePos x="0" y="0"/>
                <wp:positionH relativeFrom="column">
                  <wp:posOffset>3908138</wp:posOffset>
                </wp:positionH>
                <wp:positionV relativeFrom="paragraph">
                  <wp:posOffset>273685</wp:posOffset>
                </wp:positionV>
                <wp:extent cx="452755" cy="285750"/>
                <wp:effectExtent l="0" t="0" r="23495" b="1905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85750"/>
                        </a:xfrm>
                        <a:prstGeom prst="rect">
                          <a:avLst/>
                        </a:prstGeom>
                        <a:solidFill>
                          <a:srgbClr val="FFFFFF"/>
                        </a:solidFill>
                        <a:ln w="9525">
                          <a:solidFill>
                            <a:srgbClr val="000000"/>
                          </a:solidFill>
                          <a:miter lim="800000"/>
                          <a:headEnd/>
                          <a:tailEnd/>
                        </a:ln>
                      </wps:spPr>
                      <wps:txbx>
                        <w:txbxContent>
                          <w:p w:rsidR="00920E15" w:rsidRDefault="00920E15" w:rsidP="009F1B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120DE" id="Text Box 106" o:spid="_x0000_s1205" type="#_x0000_t202" style="position:absolute;margin-left:307.75pt;margin-top:21.55pt;width:35.65pt;height:2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">
                <v:textbox>
                  <w:txbxContent>
                    <w:p w:rsidR="00920E15" w:rsidRDefault="00920E15" w:rsidP="009F1B9E"/>
                  </w:txbxContent>
                </v:textbox>
              </v:shape>
            </w:pict>
          </mc:Fallback>
        </mc:AlternateContent>
      </w:r>
    </w:p>
    <w:p w:rsidR="009F1B9E" w:rsidRPr="00585012" w:rsidRDefault="009F1B9E" w:rsidP="009F1B9E">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State/ University level                    National level                     International level</w:t>
      </w:r>
    </w:p>
    <w:p w:rsidR="009F1B9E" w:rsidRPr="00585012" w:rsidRDefault="009F1B9E"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w:t>
      </w:r>
    </w:p>
    <w:p w:rsidR="009F1B9E" w:rsidRPr="00585012" w:rsidRDefault="009F1B9E" w:rsidP="009F1B9E">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No. of students participated in cultural events</w:t>
      </w:r>
    </w:p>
    <w:p w:rsidR="009F1B9E" w:rsidRPr="00585012" w:rsidRDefault="00E605EE" w:rsidP="009F1B9E">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0880" behindDoc="0" locked="0" layoutInCell="1" allowOverlap="1" wp14:anchorId="1331998C" wp14:editId="70DC5491">
                <wp:simplePos x="0" y="0"/>
                <wp:positionH relativeFrom="column">
                  <wp:posOffset>5665470</wp:posOffset>
                </wp:positionH>
                <wp:positionV relativeFrom="paragraph">
                  <wp:posOffset>286385</wp:posOffset>
                </wp:positionV>
                <wp:extent cx="360045" cy="285750"/>
                <wp:effectExtent l="0" t="0" r="20955" b="1905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920E15" w:rsidRDefault="00920E15" w:rsidP="009F1B9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1998C" id="Text Box 109" o:spid="_x0000_s1206" type="#_x0000_t202" style="position:absolute;margin-left:446.1pt;margin-top:22.55pt;width:28.35pt;height:2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">
                <v:textbox>
                  <w:txbxContent>
                    <w:p w:rsidR="00920E15" w:rsidRDefault="00920E15" w:rsidP="009F1B9E">
                      <w:pPr>
                        <w:jc w:val="center"/>
                      </w:pPr>
                      <w:r>
                        <w:t>-</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8832" behindDoc="0" locked="0" layoutInCell="1" allowOverlap="1" wp14:anchorId="3375391C" wp14:editId="331CC150">
                <wp:simplePos x="0" y="0"/>
                <wp:positionH relativeFrom="column">
                  <wp:posOffset>2209800</wp:posOffset>
                </wp:positionH>
                <wp:positionV relativeFrom="paragraph">
                  <wp:posOffset>286385</wp:posOffset>
                </wp:positionV>
                <wp:extent cx="360045" cy="285750"/>
                <wp:effectExtent l="0" t="0" r="20955" b="1905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920E15" w:rsidRDefault="00920E15" w:rsidP="009F1B9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5391C" id="Text Box 111" o:spid="_x0000_s1207" type="#_x0000_t202" style="position:absolute;margin-left:174pt;margin-top:22.55pt;width:28.35pt;height:2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">
                <v:textbox>
                  <w:txbxContent>
                    <w:p w:rsidR="00920E15" w:rsidRDefault="00920E15" w:rsidP="009F1B9E">
                      <w:r>
                        <w:t>--</w:t>
                      </w:r>
                    </w:p>
                  </w:txbxContent>
                </v:textbox>
              </v:shape>
            </w:pict>
          </mc:Fallback>
        </mc:AlternateContent>
      </w:r>
      <w:r w:rsidR="00CA136D"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9856" behindDoc="0" locked="0" layoutInCell="1" allowOverlap="1" wp14:anchorId="7130E13E" wp14:editId="7B3DF6CA">
                <wp:simplePos x="0" y="0"/>
                <wp:positionH relativeFrom="column">
                  <wp:posOffset>3903345</wp:posOffset>
                </wp:positionH>
                <wp:positionV relativeFrom="paragraph">
                  <wp:posOffset>286385</wp:posOffset>
                </wp:positionV>
                <wp:extent cx="360045" cy="285750"/>
                <wp:effectExtent l="0" t="0" r="20955" b="1905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920E15" w:rsidRDefault="00920E15" w:rsidP="009F1B9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0E13E" id="Text Box 110" o:spid="_x0000_s1208" type="#_x0000_t202" style="position:absolute;margin-left:307.35pt;margin-top:22.55pt;width:28.35pt;height:2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">
                <v:textbox>
                  <w:txbxContent>
                    <w:p w:rsidR="00920E15" w:rsidRDefault="00920E15" w:rsidP="009F1B9E">
                      <w:pPr>
                        <w:jc w:val="center"/>
                      </w:pPr>
                      <w:r>
                        <w:t>-</w:t>
                      </w:r>
                    </w:p>
                  </w:txbxContent>
                </v:textbox>
              </v:shape>
            </w:pict>
          </mc:Fallback>
        </mc:AlternateContent>
      </w:r>
    </w:p>
    <w:p w:rsidR="009F1B9E" w:rsidRPr="00585012" w:rsidRDefault="009F1B9E" w:rsidP="00D41CA8">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State/ University level                    National level                     International level</w:t>
      </w:r>
    </w:p>
    <w:p w:rsidR="009F1B9E" w:rsidRPr="00585012" w:rsidRDefault="009F1B9E" w:rsidP="009F1B9E">
      <w:pPr>
        <w:tabs>
          <w:tab w:val="left" w:pos="2268"/>
          <w:tab w:val="left" w:pos="3402"/>
          <w:tab w:val="left" w:pos="4536"/>
          <w:tab w:val="left" w:pos="5670"/>
          <w:tab w:val="left" w:pos="6804"/>
          <w:tab w:val="left" w:pos="7545"/>
          <w:tab w:val="left" w:pos="7938"/>
        </w:tabs>
        <w:ind w:left="284"/>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br/>
      </w:r>
    </w:p>
    <w:p w:rsidR="009F1B9E" w:rsidRPr="00585012" w:rsidRDefault="004E6C75" w:rsidP="00E605EE">
      <w:pPr>
        <w:tabs>
          <w:tab w:val="left" w:pos="2268"/>
          <w:tab w:val="left" w:pos="3402"/>
          <w:tab w:val="left" w:pos="4536"/>
          <w:tab w:val="left" w:pos="5670"/>
          <w:tab w:val="left" w:pos="6804"/>
          <w:tab w:val="left" w:pos="7545"/>
          <w:tab w:val="left" w:pos="7938"/>
        </w:tabs>
        <w:ind w:left="9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2928" behindDoc="0" locked="0" layoutInCell="1" allowOverlap="1" wp14:anchorId="0ABE2330" wp14:editId="3B58934C">
                <wp:simplePos x="0" y="0"/>
                <wp:positionH relativeFrom="column">
                  <wp:posOffset>5657850</wp:posOffset>
                </wp:positionH>
                <wp:positionV relativeFrom="paragraph">
                  <wp:posOffset>287655</wp:posOffset>
                </wp:positionV>
                <wp:extent cx="360045" cy="285750"/>
                <wp:effectExtent l="0" t="0" r="20955" b="1905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920E15" w:rsidRDefault="00920E15" w:rsidP="009F1B9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E2330" id="Text Box 113" o:spid="_x0000_s1209" type="#_x0000_t202" style="position:absolute;left:0;text-align:left;margin-left:445.5pt;margin-top:22.65pt;width:28.35pt;height:2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">
                <v:textbox>
                  <w:txbxContent>
                    <w:p w:rsidR="00920E15" w:rsidRDefault="00920E15" w:rsidP="009F1B9E">
                      <w:pPr>
                        <w:jc w:val="center"/>
                      </w:pPr>
                      <w:r>
                        <w:t>-</w:t>
                      </w:r>
                    </w:p>
                  </w:txbxContent>
                </v:textbox>
              </v:shape>
            </w:pict>
          </mc:Fallback>
        </mc:AlternateContent>
      </w:r>
      <w:r w:rsidR="00CA136D"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3952" behindDoc="0" locked="0" layoutInCell="1" allowOverlap="1" wp14:anchorId="0C7BB20A" wp14:editId="0069CE34">
                <wp:simplePos x="0" y="0"/>
                <wp:positionH relativeFrom="column">
                  <wp:posOffset>2214245</wp:posOffset>
                </wp:positionH>
                <wp:positionV relativeFrom="paragraph">
                  <wp:posOffset>287655</wp:posOffset>
                </wp:positionV>
                <wp:extent cx="360045" cy="285750"/>
                <wp:effectExtent l="0" t="0" r="20955" b="1905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920E15" w:rsidRDefault="00920E15" w:rsidP="009F1B9E">
                            <w:r>
                              <w:t>26</w:t>
                            </w:r>
                          </w:p>
                          <w:p w:rsidR="00920E15" w:rsidRDefault="00920E15" w:rsidP="009F1B9E">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BB20A" id="Text Box 112" o:spid="_x0000_s1210" type="#_x0000_t202" style="position:absolute;left:0;text-align:left;margin-left:174.35pt;margin-top:22.65pt;width:28.35pt;height:2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">
                <v:textbox>
                  <w:txbxContent>
                    <w:p w:rsidR="00920E15" w:rsidRDefault="00920E15" w:rsidP="009F1B9E">
                      <w:r>
                        <w:t>26</w:t>
                      </w:r>
                    </w:p>
                    <w:p w:rsidR="00920E15" w:rsidRDefault="00920E15" w:rsidP="009F1B9E">
                      <w:r>
                        <w:t>5</w:t>
                      </w:r>
                    </w:p>
                  </w:txbxContent>
                </v:textbox>
              </v:shape>
            </w:pict>
          </mc:Fallback>
        </mc:AlternateContent>
      </w:r>
      <w:r w:rsidR="00CA136D"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1904" behindDoc="0" locked="0" layoutInCell="1" allowOverlap="1" wp14:anchorId="76184694" wp14:editId="1C58839F">
                <wp:simplePos x="0" y="0"/>
                <wp:positionH relativeFrom="column">
                  <wp:posOffset>3896360</wp:posOffset>
                </wp:positionH>
                <wp:positionV relativeFrom="paragraph">
                  <wp:posOffset>287655</wp:posOffset>
                </wp:positionV>
                <wp:extent cx="360045" cy="285750"/>
                <wp:effectExtent l="0" t="0" r="20955" b="190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920E15" w:rsidRDefault="00920E15" w:rsidP="009F1B9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84694" id="Text Box 114" o:spid="_x0000_s1211" type="#_x0000_t202" style="position:absolute;left:0;text-align:left;margin-left:306.8pt;margin-top:22.65pt;width:28.35pt;height:2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">
                <v:textbox>
                  <w:txbxContent>
                    <w:p w:rsidR="00920E15" w:rsidRDefault="00920E15" w:rsidP="009F1B9E">
                      <w:pPr>
                        <w:jc w:val="center"/>
                      </w:pPr>
                      <w:r>
                        <w:t>-</w:t>
                      </w:r>
                    </w:p>
                  </w:txbxContent>
                </v:textbox>
              </v:shape>
            </w:pict>
          </mc:Fallback>
        </mc:AlternateContent>
      </w:r>
      <w:r w:rsidR="009F1B9E" w:rsidRPr="00585012">
        <w:rPr>
          <w:rFonts w:ascii="Times New Roman" w:eastAsia="Times New Roman" w:hAnsi="Times New Roman" w:cs="Times New Roman"/>
          <w:sz w:val="24"/>
          <w:szCs w:val="24"/>
          <w:lang w:eastAsia="en-IN"/>
        </w:rPr>
        <w:t>5.9.2      No. of medals /awards won by students in Sports, Games and other events</w:t>
      </w:r>
    </w:p>
    <w:p w:rsidR="009F1B9E" w:rsidRPr="00585012" w:rsidRDefault="009F1B9E"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Sports  :  State/ University level                 National level                     International level</w:t>
      </w:r>
    </w:p>
    <w:p w:rsidR="009F1B9E" w:rsidRPr="00585012" w:rsidRDefault="00CA136D"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4976" behindDoc="0" locked="0" layoutInCell="1" allowOverlap="1" wp14:anchorId="5A7D210F" wp14:editId="0D6A1278">
                <wp:simplePos x="0" y="0"/>
                <wp:positionH relativeFrom="column">
                  <wp:posOffset>2272665</wp:posOffset>
                </wp:positionH>
                <wp:positionV relativeFrom="paragraph">
                  <wp:posOffset>235585</wp:posOffset>
                </wp:positionV>
                <wp:extent cx="360045" cy="285750"/>
                <wp:effectExtent l="0" t="0" r="20955" b="1905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920E15" w:rsidRDefault="00920E15" w:rsidP="009F1B9E">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D210F" id="Text Box 117" o:spid="_x0000_s1212" type="#_x0000_t202" style="position:absolute;margin-left:178.95pt;margin-top:18.55pt;width:28.35pt;height:2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">
                <v:textbox>
                  <w:txbxContent>
                    <w:p w:rsidR="00920E15" w:rsidRDefault="00920E15" w:rsidP="009F1B9E">
                      <w:r>
                        <w:t>6</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6000" behindDoc="0" locked="0" layoutInCell="1" allowOverlap="1" wp14:anchorId="7F6B4F44" wp14:editId="52CCEBD9">
                <wp:simplePos x="0" y="0"/>
                <wp:positionH relativeFrom="column">
                  <wp:posOffset>3905250</wp:posOffset>
                </wp:positionH>
                <wp:positionV relativeFrom="paragraph">
                  <wp:posOffset>235585</wp:posOffset>
                </wp:positionV>
                <wp:extent cx="360045" cy="285750"/>
                <wp:effectExtent l="0" t="0" r="20955" b="1905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920E15" w:rsidRDefault="00920E15" w:rsidP="009F1B9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B4F44" id="Text Box 116" o:spid="_x0000_s1213" type="#_x0000_t202" style="position:absolute;margin-left:307.5pt;margin-top:18.55pt;width:28.35pt;height:2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">
                <v:textbox>
                  <w:txbxContent>
                    <w:p w:rsidR="00920E15" w:rsidRDefault="00920E15" w:rsidP="009F1B9E">
                      <w:pPr>
                        <w:jc w:val="center"/>
                      </w:pPr>
                      <w:r>
                        <w:t>-</w:t>
                      </w:r>
                    </w:p>
                  </w:txbxContent>
                </v:textbox>
              </v:shape>
            </w:pict>
          </mc:Fallback>
        </mc:AlternateContent>
      </w:r>
      <w:r w:rsidR="009F1B9E"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7024" behindDoc="0" locked="0" layoutInCell="1" allowOverlap="1" wp14:anchorId="1A80D640" wp14:editId="5BA816BC">
                <wp:simplePos x="0" y="0"/>
                <wp:positionH relativeFrom="column">
                  <wp:posOffset>5372100</wp:posOffset>
                </wp:positionH>
                <wp:positionV relativeFrom="paragraph">
                  <wp:posOffset>235585</wp:posOffset>
                </wp:positionV>
                <wp:extent cx="360045" cy="285750"/>
                <wp:effectExtent l="9525" t="11430" r="11430" b="762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920E15" w:rsidRDefault="00920E15" w:rsidP="009F1B9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0D640" id="Text Box 115" o:spid="_x0000_s1214" type="#_x0000_t202" style="position:absolute;margin-left:423pt;margin-top:18.55pt;width:28.35pt;height:2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">
                <v:textbox>
                  <w:txbxContent>
                    <w:p w:rsidR="00920E15" w:rsidRDefault="00920E15" w:rsidP="009F1B9E">
                      <w:pPr>
                        <w:jc w:val="center"/>
                      </w:pPr>
                      <w:r>
                        <w:t>-</w:t>
                      </w:r>
                    </w:p>
                  </w:txbxContent>
                </v:textbox>
              </v:shape>
            </w:pict>
          </mc:Fallback>
        </mc:AlternateContent>
      </w:r>
    </w:p>
    <w:p w:rsidR="009F1B9E" w:rsidRPr="00585012" w:rsidRDefault="009F1B9E"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     Cultural: State/ University level                    National level                     International level</w:t>
      </w:r>
    </w:p>
    <w:p w:rsidR="009F1B9E" w:rsidRPr="00585012" w:rsidRDefault="009F1B9E"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5.10 Scholarships and Financial Support</w:t>
      </w:r>
    </w:p>
    <w:tbl>
      <w:tblPr>
        <w:tblW w:w="7868" w:type="dxa"/>
        <w:tblInd w:w="1007" w:type="dxa"/>
        <w:tblLayout w:type="fixed"/>
        <w:tblCellMar>
          <w:top w:w="55" w:type="dxa"/>
          <w:left w:w="55" w:type="dxa"/>
          <w:bottom w:w="55" w:type="dxa"/>
          <w:right w:w="55" w:type="dxa"/>
        </w:tblCellMar>
        <w:tblLook w:val="0000" w:firstRow="0" w:lastRow="0" w:firstColumn="0" w:lastColumn="0" w:noHBand="0" w:noVBand="0"/>
      </w:tblPr>
      <w:tblGrid>
        <w:gridCol w:w="4088"/>
        <w:gridCol w:w="1959"/>
        <w:gridCol w:w="1821"/>
      </w:tblGrid>
      <w:tr w:rsidR="009F1B9E" w:rsidRPr="00585012" w:rsidTr="00D86CBA">
        <w:tc>
          <w:tcPr>
            <w:tcW w:w="4088" w:type="dxa"/>
            <w:tcBorders>
              <w:top w:val="single" w:sz="1" w:space="0" w:color="000000"/>
              <w:left w:val="single" w:sz="1" w:space="0" w:color="000000"/>
              <w:bottom w:val="single" w:sz="1" w:space="0" w:color="000000"/>
            </w:tcBorders>
            <w:shd w:val="clear" w:color="auto" w:fill="auto"/>
          </w:tcPr>
          <w:p w:rsidR="009F1B9E" w:rsidRPr="00585012" w:rsidRDefault="009F1B9E" w:rsidP="009F1B9E">
            <w:pPr>
              <w:widowControl w:val="0"/>
              <w:suppressLineNumbers/>
              <w:suppressAutoHyphens/>
              <w:spacing w:after="0" w:line="240" w:lineRule="auto"/>
              <w:jc w:val="both"/>
              <w:rPr>
                <w:rFonts w:ascii="Times New Roman" w:eastAsia="Arial Unicode MS" w:hAnsi="Times New Roman" w:cs="Times New Roman"/>
                <w:kern w:val="1"/>
                <w:sz w:val="24"/>
                <w:szCs w:val="24"/>
                <w:lang w:eastAsia="hi-IN" w:bidi="hi-IN"/>
              </w:rPr>
            </w:pPr>
          </w:p>
        </w:tc>
        <w:tc>
          <w:tcPr>
            <w:tcW w:w="1959" w:type="dxa"/>
            <w:tcBorders>
              <w:top w:val="single" w:sz="1" w:space="0" w:color="000000"/>
              <w:left w:val="single" w:sz="1" w:space="0" w:color="000000"/>
              <w:bottom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Number of</w:t>
            </w:r>
          </w:p>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students</w:t>
            </w:r>
          </w:p>
        </w:tc>
        <w:tc>
          <w:tcPr>
            <w:tcW w:w="1821" w:type="dxa"/>
            <w:tcBorders>
              <w:top w:val="single" w:sz="1" w:space="0" w:color="000000"/>
              <w:left w:val="single" w:sz="1" w:space="0" w:color="000000"/>
              <w:bottom w:val="single" w:sz="1" w:space="0" w:color="000000"/>
              <w:right w:val="single" w:sz="1" w:space="0" w:color="000000"/>
            </w:tcBorders>
            <w:shd w:val="clear" w:color="auto" w:fill="auto"/>
            <w:vAlign w:val="center"/>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Amount</w:t>
            </w:r>
          </w:p>
        </w:tc>
      </w:tr>
      <w:tr w:rsidR="009F1B9E" w:rsidRPr="00585012" w:rsidTr="00D86CBA">
        <w:tc>
          <w:tcPr>
            <w:tcW w:w="4088" w:type="dxa"/>
            <w:tcBorders>
              <w:left w:val="single" w:sz="1" w:space="0" w:color="000000"/>
              <w:bottom w:val="single" w:sz="1" w:space="0" w:color="000000"/>
            </w:tcBorders>
            <w:shd w:val="clear" w:color="auto" w:fill="auto"/>
          </w:tcPr>
          <w:p w:rsidR="009F1B9E" w:rsidRPr="00585012" w:rsidRDefault="009F1B9E" w:rsidP="009F1B9E">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 xml:space="preserve">Financial support from institution </w:t>
            </w:r>
          </w:p>
        </w:tc>
        <w:tc>
          <w:tcPr>
            <w:tcW w:w="1959" w:type="dxa"/>
            <w:tcBorders>
              <w:left w:val="single" w:sz="1" w:space="0" w:color="000000"/>
              <w:bottom w:val="single" w:sz="1" w:space="0" w:color="000000"/>
            </w:tcBorders>
            <w:shd w:val="clear" w:color="auto" w:fill="auto"/>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w:t>
            </w:r>
          </w:p>
        </w:tc>
        <w:tc>
          <w:tcPr>
            <w:tcW w:w="1821" w:type="dxa"/>
            <w:tcBorders>
              <w:left w:val="single" w:sz="1" w:space="0" w:color="000000"/>
              <w:bottom w:val="single" w:sz="1" w:space="0" w:color="000000"/>
              <w:right w:val="single" w:sz="1" w:space="0" w:color="000000"/>
            </w:tcBorders>
            <w:shd w:val="clear" w:color="auto" w:fill="auto"/>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w:t>
            </w:r>
          </w:p>
        </w:tc>
      </w:tr>
      <w:tr w:rsidR="009F1B9E" w:rsidRPr="00585012" w:rsidTr="00D86CBA">
        <w:tc>
          <w:tcPr>
            <w:tcW w:w="4088" w:type="dxa"/>
            <w:tcBorders>
              <w:left w:val="single" w:sz="1" w:space="0" w:color="000000"/>
              <w:bottom w:val="single" w:sz="1" w:space="0" w:color="000000"/>
            </w:tcBorders>
            <w:shd w:val="clear" w:color="auto" w:fill="auto"/>
          </w:tcPr>
          <w:p w:rsidR="009F1B9E" w:rsidRPr="00585012" w:rsidRDefault="009F1B9E" w:rsidP="009F1B9E">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Financial support from government</w:t>
            </w:r>
          </w:p>
        </w:tc>
        <w:tc>
          <w:tcPr>
            <w:tcW w:w="1959" w:type="dxa"/>
            <w:tcBorders>
              <w:left w:val="single" w:sz="1" w:space="0" w:color="000000"/>
              <w:bottom w:val="single" w:sz="1" w:space="0" w:color="000000"/>
            </w:tcBorders>
            <w:shd w:val="clear" w:color="auto" w:fill="auto"/>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3,033</w:t>
            </w:r>
          </w:p>
        </w:tc>
        <w:tc>
          <w:tcPr>
            <w:tcW w:w="1821" w:type="dxa"/>
            <w:tcBorders>
              <w:left w:val="single" w:sz="1" w:space="0" w:color="000000"/>
              <w:bottom w:val="single" w:sz="1" w:space="0" w:color="000000"/>
              <w:right w:val="single" w:sz="1" w:space="0" w:color="000000"/>
            </w:tcBorders>
            <w:shd w:val="clear" w:color="auto" w:fill="auto"/>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75,82,248.00</w:t>
            </w:r>
          </w:p>
        </w:tc>
      </w:tr>
      <w:tr w:rsidR="009F1B9E" w:rsidRPr="00585012" w:rsidTr="00D86CBA">
        <w:tc>
          <w:tcPr>
            <w:tcW w:w="4088" w:type="dxa"/>
            <w:tcBorders>
              <w:left w:val="single" w:sz="1" w:space="0" w:color="000000"/>
              <w:bottom w:val="single" w:sz="1" w:space="0" w:color="000000"/>
            </w:tcBorders>
            <w:shd w:val="clear" w:color="auto" w:fill="auto"/>
          </w:tcPr>
          <w:p w:rsidR="009F1B9E" w:rsidRPr="00585012" w:rsidRDefault="009F1B9E" w:rsidP="009F1B9E">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Financial support from other sources</w:t>
            </w:r>
          </w:p>
        </w:tc>
        <w:tc>
          <w:tcPr>
            <w:tcW w:w="1959" w:type="dxa"/>
            <w:tcBorders>
              <w:left w:val="single" w:sz="1" w:space="0" w:color="000000"/>
              <w:bottom w:val="single" w:sz="1" w:space="0" w:color="000000"/>
            </w:tcBorders>
            <w:shd w:val="clear" w:color="auto" w:fill="auto"/>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w:t>
            </w:r>
          </w:p>
        </w:tc>
        <w:tc>
          <w:tcPr>
            <w:tcW w:w="1821" w:type="dxa"/>
            <w:tcBorders>
              <w:left w:val="single" w:sz="1" w:space="0" w:color="000000"/>
              <w:bottom w:val="single" w:sz="1" w:space="0" w:color="000000"/>
              <w:right w:val="single" w:sz="1" w:space="0" w:color="000000"/>
            </w:tcBorders>
            <w:shd w:val="clear" w:color="auto" w:fill="auto"/>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w:t>
            </w:r>
          </w:p>
        </w:tc>
      </w:tr>
      <w:tr w:rsidR="009F1B9E" w:rsidRPr="00585012" w:rsidTr="00D86CBA">
        <w:tc>
          <w:tcPr>
            <w:tcW w:w="4088" w:type="dxa"/>
            <w:tcBorders>
              <w:left w:val="single" w:sz="1" w:space="0" w:color="000000"/>
              <w:bottom w:val="single" w:sz="1" w:space="0" w:color="000000"/>
            </w:tcBorders>
            <w:shd w:val="clear" w:color="auto" w:fill="auto"/>
          </w:tcPr>
          <w:p w:rsidR="009F1B9E" w:rsidRPr="00585012" w:rsidRDefault="009F1B9E" w:rsidP="009F1B9E">
            <w:pPr>
              <w:widowControl w:val="0"/>
              <w:suppressLineNumbers/>
              <w:suppressAutoHyphens/>
              <w:spacing w:after="0" w:line="240" w:lineRule="auto"/>
              <w:jc w:val="both"/>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Number of students who received International/ National recognitions</w:t>
            </w:r>
          </w:p>
        </w:tc>
        <w:tc>
          <w:tcPr>
            <w:tcW w:w="1959" w:type="dxa"/>
            <w:tcBorders>
              <w:left w:val="single" w:sz="1" w:space="0" w:color="000000"/>
              <w:bottom w:val="single" w:sz="1" w:space="0" w:color="000000"/>
            </w:tcBorders>
            <w:shd w:val="clear" w:color="auto" w:fill="auto"/>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w:t>
            </w:r>
          </w:p>
        </w:tc>
        <w:tc>
          <w:tcPr>
            <w:tcW w:w="1821" w:type="dxa"/>
            <w:tcBorders>
              <w:left w:val="single" w:sz="1" w:space="0" w:color="000000"/>
              <w:bottom w:val="single" w:sz="1" w:space="0" w:color="000000"/>
              <w:right w:val="single" w:sz="1" w:space="0" w:color="000000"/>
            </w:tcBorders>
            <w:shd w:val="clear" w:color="auto" w:fill="auto"/>
          </w:tcPr>
          <w:p w:rsidR="009F1B9E" w:rsidRPr="00585012" w:rsidRDefault="009F1B9E" w:rsidP="009F1B9E">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585012">
              <w:rPr>
                <w:rFonts w:ascii="Times New Roman" w:eastAsia="Arial Unicode MS" w:hAnsi="Times New Roman" w:cs="Times New Roman"/>
                <w:kern w:val="1"/>
                <w:sz w:val="24"/>
                <w:szCs w:val="24"/>
                <w:lang w:eastAsia="hi-IN" w:bidi="hi-IN"/>
              </w:rPr>
              <w:t>-</w:t>
            </w:r>
          </w:p>
        </w:tc>
      </w:tr>
    </w:tbl>
    <w:p w:rsidR="009F1B9E" w:rsidRPr="00585012" w:rsidRDefault="009F1B9E"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9F1B9E" w:rsidRPr="00585012" w:rsidRDefault="00CA136D"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0096" behindDoc="0" locked="0" layoutInCell="1" allowOverlap="1" wp14:anchorId="68F2A508" wp14:editId="3FB20FA7">
                <wp:simplePos x="0" y="0"/>
                <wp:positionH relativeFrom="column">
                  <wp:posOffset>5757892</wp:posOffset>
                </wp:positionH>
                <wp:positionV relativeFrom="paragraph">
                  <wp:posOffset>256540</wp:posOffset>
                </wp:positionV>
                <wp:extent cx="360045" cy="228600"/>
                <wp:effectExtent l="0" t="0" r="20955" b="1905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920E15" w:rsidRDefault="00920E15" w:rsidP="009F1B9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2A508" id="Text Box 118" o:spid="_x0000_s1215" type="#_x0000_t202" style="position:absolute;margin-left:453.4pt;margin-top:20.2pt;width:28.35pt;height:1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">
                <v:textbox>
                  <w:txbxContent>
                    <w:p w:rsidR="00920E15" w:rsidRDefault="00920E15" w:rsidP="009F1B9E">
                      <w:pPr>
                        <w:jc w:val="center"/>
                      </w:pPr>
                      <w:r>
                        <w:t>-</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9072" behindDoc="0" locked="0" layoutInCell="1" allowOverlap="1" wp14:anchorId="61293BEB" wp14:editId="05EC7EB8">
                <wp:simplePos x="0" y="0"/>
                <wp:positionH relativeFrom="column">
                  <wp:posOffset>3836035</wp:posOffset>
                </wp:positionH>
                <wp:positionV relativeFrom="paragraph">
                  <wp:posOffset>256540</wp:posOffset>
                </wp:positionV>
                <wp:extent cx="360045" cy="228600"/>
                <wp:effectExtent l="0" t="0" r="20955" b="1905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920E15" w:rsidRDefault="00920E15" w:rsidP="009F1B9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93BEB" id="Text Box 119" o:spid="_x0000_s1216" type="#_x0000_t202" style="position:absolute;margin-left:302.05pt;margin-top:20.2pt;width:28.35pt;height:1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DtLAIAAFw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">
                <v:textbox>
                  <w:txbxContent>
                    <w:p w:rsidR="00920E15" w:rsidRDefault="00920E15" w:rsidP="009F1B9E">
                      <w:pPr>
                        <w:jc w:val="center"/>
                      </w:pPr>
                      <w:r>
                        <w:t>-</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6544" behindDoc="0" locked="0" layoutInCell="1" allowOverlap="1" wp14:anchorId="5CC602E1" wp14:editId="336947C2">
                <wp:simplePos x="0" y="0"/>
                <wp:positionH relativeFrom="column">
                  <wp:posOffset>2315845</wp:posOffset>
                </wp:positionH>
                <wp:positionV relativeFrom="paragraph">
                  <wp:posOffset>264795</wp:posOffset>
                </wp:positionV>
                <wp:extent cx="360045" cy="228600"/>
                <wp:effectExtent l="0" t="0" r="20955" b="1905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920E15" w:rsidRDefault="00920E15" w:rsidP="009F1B9E">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602E1" id="Text Box 120" o:spid="_x0000_s1217" type="#_x0000_t202" style="position:absolute;margin-left:182.35pt;margin-top:20.85pt;width:28.35pt;height:1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8jqLAIAAFw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">
                <v:textbox>
                  <w:txbxContent>
                    <w:p w:rsidR="00920E15" w:rsidRDefault="00920E15" w:rsidP="009F1B9E">
                      <w:r>
                        <w:t>4</w:t>
                      </w:r>
                    </w:p>
                  </w:txbxContent>
                </v:textbox>
              </v:shape>
            </w:pict>
          </mc:Fallback>
        </mc:AlternateContent>
      </w:r>
      <w:r w:rsidR="009F1B9E" w:rsidRPr="00585012">
        <w:rPr>
          <w:rFonts w:ascii="Times New Roman" w:eastAsia="Times New Roman" w:hAnsi="Times New Roman" w:cs="Times New Roman"/>
          <w:sz w:val="24"/>
          <w:szCs w:val="24"/>
          <w:lang w:eastAsia="en-IN"/>
        </w:rPr>
        <w:t xml:space="preserve">5.11    Student organised / initiatives </w:t>
      </w:r>
    </w:p>
    <w:p w:rsidR="009F1B9E" w:rsidRPr="00585012" w:rsidRDefault="00CA136D"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2144" behindDoc="0" locked="0" layoutInCell="1" allowOverlap="1" wp14:anchorId="61D19773" wp14:editId="40ABFB08">
                <wp:simplePos x="0" y="0"/>
                <wp:positionH relativeFrom="column">
                  <wp:posOffset>5755868</wp:posOffset>
                </wp:positionH>
                <wp:positionV relativeFrom="paragraph">
                  <wp:posOffset>261512</wp:posOffset>
                </wp:positionV>
                <wp:extent cx="360045" cy="228600"/>
                <wp:effectExtent l="0" t="0" r="20955" b="1905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920E15" w:rsidRDefault="00920E15" w:rsidP="009F1B9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19773" id="Text Box 121" o:spid="_x0000_s1218" type="#_x0000_t202" style="position:absolute;margin-left:453.2pt;margin-top:20.6pt;width:28.35pt;height:1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">
                <v:textbox>
                  <w:txbxContent>
                    <w:p w:rsidR="00920E15" w:rsidRDefault="00920E15" w:rsidP="009F1B9E">
                      <w:pPr>
                        <w:jc w:val="center"/>
                      </w:pPr>
                      <w:r>
                        <w:t>-</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1120" behindDoc="0" locked="0" layoutInCell="1" allowOverlap="1" wp14:anchorId="76B9D531" wp14:editId="5234B1F6">
                <wp:simplePos x="0" y="0"/>
                <wp:positionH relativeFrom="column">
                  <wp:posOffset>3836035</wp:posOffset>
                </wp:positionH>
                <wp:positionV relativeFrom="paragraph">
                  <wp:posOffset>287655</wp:posOffset>
                </wp:positionV>
                <wp:extent cx="360045" cy="228600"/>
                <wp:effectExtent l="0" t="0" r="20955" b="1905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920E15" w:rsidRDefault="00920E15" w:rsidP="009F1B9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9D531" id="Text Box 122" o:spid="_x0000_s1219" type="#_x0000_t202" style="position:absolute;margin-left:302.05pt;margin-top:22.65pt;width:28.35pt;height:1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OOLQIAAFw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">
                <v:textbox>
                  <w:txbxContent>
                    <w:p w:rsidR="00920E15" w:rsidRDefault="00920E15" w:rsidP="009F1B9E">
                      <w:pPr>
                        <w:jc w:val="center"/>
                      </w:pPr>
                      <w:r>
                        <w:t>-</w:t>
                      </w:r>
                    </w:p>
                  </w:txbxContent>
                </v:textbox>
              </v:shape>
            </w:pict>
          </mc:Fallback>
        </mc:AlternateContent>
      </w:r>
      <w:r w:rsidRPr="0058501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8048" behindDoc="0" locked="0" layoutInCell="1" allowOverlap="1" wp14:anchorId="4A9BF944" wp14:editId="5CB689CE">
                <wp:simplePos x="0" y="0"/>
                <wp:positionH relativeFrom="column">
                  <wp:posOffset>2315845</wp:posOffset>
                </wp:positionH>
                <wp:positionV relativeFrom="paragraph">
                  <wp:posOffset>287655</wp:posOffset>
                </wp:positionV>
                <wp:extent cx="360045" cy="228600"/>
                <wp:effectExtent l="0" t="0" r="20955" b="1905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920E15" w:rsidRDefault="00920E15" w:rsidP="009F1B9E">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BF944" id="Text Box 123" o:spid="_x0000_s1220" type="#_x0000_t202" style="position:absolute;margin-left:182.35pt;margin-top:22.65pt;width:28.35pt;height:1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8q7LQIAAFw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">
                <v:textbox>
                  <w:txbxContent>
                    <w:p w:rsidR="00920E15" w:rsidRDefault="00920E15" w:rsidP="009F1B9E">
                      <w:r>
                        <w:t>2</w:t>
                      </w:r>
                    </w:p>
                  </w:txbxContent>
                </v:textbox>
              </v:shape>
            </w:pict>
          </mc:Fallback>
        </mc:AlternateContent>
      </w:r>
      <w:r w:rsidR="009F1B9E" w:rsidRPr="00585012">
        <w:rPr>
          <w:rFonts w:ascii="Times New Roman" w:eastAsia="Times New Roman" w:hAnsi="Times New Roman" w:cs="Times New Roman"/>
          <w:sz w:val="24"/>
          <w:szCs w:val="24"/>
          <w:lang w:eastAsia="en-IN"/>
        </w:rPr>
        <w:t>Fairs         : State/ University level                    National level                     International level</w:t>
      </w:r>
    </w:p>
    <w:p w:rsidR="009F1B9E" w:rsidRPr="00585012" w:rsidRDefault="009F1B9E" w:rsidP="009F1B9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Exhibition: State/ University level                    National level                     International level</w:t>
      </w:r>
    </w:p>
    <w:p w:rsidR="009F1B9E" w:rsidRPr="00585012" w:rsidRDefault="009F1B9E" w:rsidP="009F1B9E">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783168" behindDoc="0" locked="0" layoutInCell="1" allowOverlap="1" wp14:anchorId="7839ADD8" wp14:editId="57CF34F9">
                <wp:simplePos x="0" y="0"/>
                <wp:positionH relativeFrom="column">
                  <wp:posOffset>3686175</wp:posOffset>
                </wp:positionH>
                <wp:positionV relativeFrom="paragraph">
                  <wp:posOffset>121285</wp:posOffset>
                </wp:positionV>
                <wp:extent cx="360045" cy="228600"/>
                <wp:effectExtent l="0" t="0" r="20955" b="1905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920E15" w:rsidRDefault="00920E15" w:rsidP="009F1B9E">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9ADD8" id="Text Box 124" o:spid="_x0000_s1221" type="#_x0000_t202" style="position:absolute;margin-left:290.25pt;margin-top:9.55pt;width:28.35pt;height:1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l4jLQIAAFw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">
                <v:textbox>
                  <w:txbxContent>
                    <w:p w:rsidR="00920E15" w:rsidRDefault="00920E15" w:rsidP="009F1B9E">
                      <w:r>
                        <w:t>6</w:t>
                      </w:r>
                    </w:p>
                  </w:txbxContent>
                </v:textbox>
              </v:shape>
            </w:pict>
          </mc:Fallback>
        </mc:AlternateContent>
      </w:r>
    </w:p>
    <w:p w:rsidR="009F1B9E" w:rsidRPr="00585012" w:rsidRDefault="009F1B9E" w:rsidP="009F1B9E">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5.12    No. of social initiatives undertaken by the students </w:t>
      </w:r>
    </w:p>
    <w:p w:rsidR="009F1B9E" w:rsidRPr="00585012" w:rsidRDefault="009F1B9E" w:rsidP="009F1B9E">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9F1B9E" w:rsidRPr="00585012" w:rsidRDefault="009F1B9E" w:rsidP="009F1B9E">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585012">
        <w:rPr>
          <w:rFonts w:ascii="Times New Roman" w:eastAsia="Times New Roman" w:hAnsi="Times New Roman" w:cs="Times New Roman"/>
          <w:sz w:val="24"/>
          <w:szCs w:val="24"/>
          <w:lang w:eastAsia="en-IN"/>
        </w:rPr>
        <w:t xml:space="preserve">5.13 Major grievances of students (if any) redressed: </w:t>
      </w:r>
    </w:p>
    <w:p w:rsidR="009F1B9E" w:rsidRPr="00585012" w:rsidRDefault="009F1B9E" w:rsidP="009F1B9E">
      <w:pPr>
        <w:numPr>
          <w:ilvl w:val="0"/>
          <w:numId w:val="9"/>
        </w:numPr>
        <w:spacing w:after="0" w:line="259" w:lineRule="auto"/>
        <w:contextualSpacing/>
        <w:jc w:val="both"/>
        <w:rPr>
          <w:rFonts w:ascii="Times New Roman" w:eastAsia="Calibri" w:hAnsi="Times New Roman" w:cs="Times New Roman"/>
          <w:sz w:val="24"/>
          <w:szCs w:val="24"/>
        </w:rPr>
      </w:pPr>
      <w:r w:rsidRPr="00585012">
        <w:rPr>
          <w:rFonts w:ascii="Times New Roman" w:eastAsia="Calibri" w:hAnsi="Times New Roman" w:cs="Times New Roman"/>
          <w:sz w:val="24"/>
          <w:szCs w:val="24"/>
        </w:rPr>
        <w:t xml:space="preserve">Wi – Fi facility has been widened to reach all its stake holders. </w:t>
      </w:r>
    </w:p>
    <w:p w:rsidR="009F1B9E" w:rsidRPr="00585012" w:rsidRDefault="009F1B9E" w:rsidP="009F1B9E">
      <w:pPr>
        <w:numPr>
          <w:ilvl w:val="0"/>
          <w:numId w:val="9"/>
        </w:numPr>
        <w:spacing w:after="0" w:line="259" w:lineRule="auto"/>
        <w:contextualSpacing/>
        <w:jc w:val="both"/>
        <w:rPr>
          <w:rFonts w:ascii="Times New Roman" w:eastAsia="Calibri" w:hAnsi="Times New Roman" w:cs="Times New Roman"/>
          <w:sz w:val="24"/>
          <w:szCs w:val="24"/>
        </w:rPr>
      </w:pPr>
      <w:r w:rsidRPr="00585012">
        <w:rPr>
          <w:rFonts w:ascii="Times New Roman" w:eastAsia="Calibri" w:hAnsi="Times New Roman" w:cs="Times New Roman"/>
          <w:sz w:val="24"/>
          <w:szCs w:val="24"/>
        </w:rPr>
        <w:t xml:space="preserve">Exam related grievance solved by providing on time results. </w:t>
      </w:r>
    </w:p>
    <w:p w:rsidR="009F1B9E" w:rsidRPr="00585012" w:rsidRDefault="009F1B9E" w:rsidP="009F1B9E">
      <w:pPr>
        <w:numPr>
          <w:ilvl w:val="0"/>
          <w:numId w:val="9"/>
        </w:numPr>
        <w:spacing w:after="0" w:line="259" w:lineRule="auto"/>
        <w:contextualSpacing/>
        <w:jc w:val="both"/>
        <w:rPr>
          <w:rFonts w:ascii="Times New Roman" w:eastAsia="Calibri" w:hAnsi="Times New Roman" w:cs="Times New Roman"/>
          <w:sz w:val="24"/>
          <w:szCs w:val="24"/>
        </w:rPr>
      </w:pPr>
      <w:r w:rsidRPr="00585012">
        <w:rPr>
          <w:rFonts w:ascii="Times New Roman" w:eastAsia="Calibri" w:hAnsi="Times New Roman" w:cs="Times New Roman"/>
          <w:sz w:val="24"/>
          <w:szCs w:val="24"/>
        </w:rPr>
        <w:t>SC / ST Students have been provided book</w:t>
      </w:r>
      <w:r w:rsidR="00237651">
        <w:rPr>
          <w:rFonts w:ascii="Times New Roman" w:eastAsia="Calibri" w:hAnsi="Times New Roman" w:cs="Times New Roman"/>
          <w:sz w:val="24"/>
          <w:szCs w:val="24"/>
        </w:rPr>
        <w:t>s for competitive exams</w:t>
      </w:r>
      <w:r w:rsidRPr="00585012">
        <w:rPr>
          <w:rFonts w:ascii="Times New Roman" w:eastAsia="Calibri" w:hAnsi="Times New Roman" w:cs="Times New Roman"/>
          <w:sz w:val="24"/>
          <w:szCs w:val="24"/>
        </w:rPr>
        <w:t>.</w:t>
      </w:r>
    </w:p>
    <w:p w:rsidR="009F1B9E" w:rsidRPr="00585012" w:rsidRDefault="009F1B9E" w:rsidP="009F1B9E">
      <w:pPr>
        <w:numPr>
          <w:ilvl w:val="0"/>
          <w:numId w:val="9"/>
        </w:numPr>
        <w:spacing w:after="0" w:line="259" w:lineRule="auto"/>
        <w:contextualSpacing/>
        <w:jc w:val="both"/>
        <w:rPr>
          <w:rFonts w:ascii="Times New Roman" w:eastAsia="Calibri" w:hAnsi="Times New Roman" w:cs="Times New Roman"/>
          <w:sz w:val="24"/>
          <w:szCs w:val="24"/>
        </w:rPr>
      </w:pPr>
      <w:r w:rsidRPr="00585012">
        <w:rPr>
          <w:rFonts w:ascii="Times New Roman" w:eastAsia="Calibri" w:hAnsi="Times New Roman" w:cs="Times New Roman"/>
          <w:sz w:val="24"/>
          <w:szCs w:val="24"/>
        </w:rPr>
        <w:t>Computer lab facility has been enhanced and upgraded.</w:t>
      </w:r>
    </w:p>
    <w:p w:rsidR="009F1B9E" w:rsidRPr="00585012" w:rsidRDefault="009F1B9E" w:rsidP="009F1B9E">
      <w:pPr>
        <w:spacing w:after="160" w:line="259" w:lineRule="auto"/>
        <w:rPr>
          <w:rFonts w:ascii="Times New Roman" w:eastAsia="Calibri" w:hAnsi="Times New Roman" w:cs="Times New Roman"/>
          <w:sz w:val="24"/>
          <w:szCs w:val="24"/>
        </w:rPr>
      </w:pPr>
    </w:p>
    <w:p w:rsidR="0048670C" w:rsidRPr="00585012" w:rsidRDefault="0048670C" w:rsidP="006759BE">
      <w:pPr>
        <w:jc w:val="center"/>
        <w:rPr>
          <w:rFonts w:ascii="Times New Roman" w:hAnsi="Times New Roman" w:cs="Times New Roman"/>
          <w:sz w:val="24"/>
          <w:szCs w:val="24"/>
        </w:rPr>
      </w:pPr>
      <w:r w:rsidRPr="00585012">
        <w:rPr>
          <w:rFonts w:ascii="Times New Roman" w:eastAsia="Gill Sans MT" w:hAnsi="Times New Roman" w:cs="Times New Roman"/>
          <w:b/>
          <w:bCs/>
          <w:sz w:val="24"/>
          <w:szCs w:val="24"/>
        </w:rPr>
        <w:t>Criterion – VI</w:t>
      </w:r>
    </w:p>
    <w:p w:rsidR="0048670C" w:rsidRPr="00514E57" w:rsidRDefault="0048670C" w:rsidP="006759BE">
      <w:pPr>
        <w:jc w:val="center"/>
        <w:rPr>
          <w:rFonts w:ascii="Times New Roman" w:hAnsi="Times New Roman" w:cs="Times New Roman"/>
          <w:sz w:val="24"/>
          <w:szCs w:val="24"/>
        </w:rPr>
      </w:pPr>
      <w:r w:rsidRPr="00514E57">
        <w:rPr>
          <w:rFonts w:ascii="Times New Roman" w:eastAsia="Gill Sans MT" w:hAnsi="Times New Roman" w:cs="Times New Roman"/>
          <w:b/>
          <w:bCs/>
          <w:sz w:val="24"/>
          <w:szCs w:val="24"/>
        </w:rPr>
        <w:t>6. Governance, Leadership and Management</w:t>
      </w:r>
    </w:p>
    <w:p w:rsidR="0048670C" w:rsidRPr="00585012" w:rsidRDefault="0048670C" w:rsidP="0048670C">
      <w:pPr>
        <w:rPr>
          <w:rFonts w:ascii="Times New Roman" w:hAnsi="Times New Roman" w:cs="Times New Roman"/>
          <w:b/>
          <w:sz w:val="24"/>
          <w:szCs w:val="24"/>
        </w:rPr>
      </w:pPr>
      <w:r w:rsidRPr="00585012">
        <w:rPr>
          <w:rFonts w:ascii="Times New Roman" w:eastAsia="Times New Roman" w:hAnsi="Times New Roman" w:cs="Times New Roman"/>
          <w:b/>
          <w:sz w:val="24"/>
          <w:szCs w:val="24"/>
        </w:rPr>
        <w:t>6.1 State the Vision and Mission of the institution</w:t>
      </w:r>
    </w:p>
    <w:p w:rsidR="008F3C5D" w:rsidRPr="008F3C5D" w:rsidRDefault="008F3C5D" w:rsidP="008F3C5D">
      <w:pPr>
        <w:spacing w:after="0" w:line="300" w:lineRule="atLeast"/>
        <w:jc w:val="both"/>
        <w:rPr>
          <w:rFonts w:ascii="Times New Roman" w:eastAsia="Times New Roman" w:hAnsi="Times New Roman" w:cs="Times New Roman"/>
          <w:sz w:val="24"/>
          <w:szCs w:val="24"/>
          <w:lang w:eastAsia="en-IN"/>
        </w:rPr>
      </w:pPr>
      <w:r w:rsidRPr="008F3C5D">
        <w:rPr>
          <w:rFonts w:ascii="Times New Roman" w:eastAsia="Times New Roman" w:hAnsi="Times New Roman" w:cs="Times New Roman"/>
          <w:b/>
          <w:bCs/>
          <w:sz w:val="24"/>
          <w:szCs w:val="24"/>
          <w:lang w:eastAsia="en-IN"/>
        </w:rPr>
        <w:t>Vision:</w:t>
      </w:r>
    </w:p>
    <w:p w:rsidR="008F3C5D" w:rsidRPr="008F3C5D" w:rsidRDefault="008F3C5D" w:rsidP="008F3C5D">
      <w:pPr>
        <w:spacing w:after="0" w:line="300" w:lineRule="atLeast"/>
        <w:jc w:val="both"/>
        <w:rPr>
          <w:rFonts w:ascii="Times New Roman" w:eastAsia="Times New Roman" w:hAnsi="Times New Roman" w:cs="Times New Roman"/>
          <w:color w:val="333333"/>
          <w:sz w:val="24"/>
          <w:szCs w:val="24"/>
          <w:lang w:eastAsia="en-IN"/>
        </w:rPr>
      </w:pPr>
      <w:r w:rsidRPr="008F3C5D">
        <w:rPr>
          <w:rFonts w:ascii="Times New Roman" w:eastAsia="Times New Roman" w:hAnsi="Times New Roman" w:cs="Times New Roman"/>
          <w:b/>
          <w:bCs/>
          <w:color w:val="414141"/>
          <w:sz w:val="24"/>
          <w:szCs w:val="24"/>
          <w:lang w:eastAsia="en-IN"/>
        </w:rPr>
        <w:t>TO CREATE A GENERATION OF HUMAN RESOURCES TO SUCCESSFULLY MEET THE GLOBAL CHALLENGES"</w:t>
      </w:r>
    </w:p>
    <w:p w:rsidR="008F3C5D" w:rsidRPr="008F3C5D" w:rsidRDefault="008F3C5D" w:rsidP="008F3C5D">
      <w:pPr>
        <w:spacing w:after="0" w:line="300" w:lineRule="atLeast"/>
        <w:jc w:val="both"/>
        <w:rPr>
          <w:rFonts w:ascii="Times New Roman" w:eastAsia="Times New Roman" w:hAnsi="Times New Roman" w:cs="Times New Roman"/>
          <w:sz w:val="24"/>
          <w:szCs w:val="24"/>
          <w:lang w:eastAsia="en-IN"/>
        </w:rPr>
      </w:pPr>
      <w:r w:rsidRPr="008F3C5D">
        <w:rPr>
          <w:rFonts w:ascii="Times New Roman" w:eastAsia="Times New Roman" w:hAnsi="Times New Roman" w:cs="Times New Roman"/>
          <w:b/>
          <w:bCs/>
          <w:sz w:val="24"/>
          <w:szCs w:val="24"/>
          <w:lang w:eastAsia="en-IN"/>
        </w:rPr>
        <w:t>Mission:</w:t>
      </w:r>
    </w:p>
    <w:p w:rsidR="008F3C5D" w:rsidRPr="008F3C5D" w:rsidRDefault="008F3C5D" w:rsidP="008F3C5D">
      <w:pPr>
        <w:numPr>
          <w:ilvl w:val="0"/>
          <w:numId w:val="17"/>
        </w:numPr>
        <w:spacing w:after="0" w:line="420" w:lineRule="atLeast"/>
        <w:ind w:left="0"/>
        <w:jc w:val="both"/>
        <w:rPr>
          <w:rFonts w:ascii="Times New Roman" w:eastAsia="Times New Roman" w:hAnsi="Times New Roman" w:cs="Times New Roman"/>
          <w:color w:val="333333"/>
          <w:sz w:val="24"/>
          <w:szCs w:val="24"/>
          <w:lang w:eastAsia="en-IN"/>
        </w:rPr>
      </w:pPr>
      <w:r w:rsidRPr="008F3C5D">
        <w:rPr>
          <w:rFonts w:ascii="Times New Roman" w:eastAsia="Times New Roman" w:hAnsi="Times New Roman" w:cs="Times New Roman"/>
          <w:color w:val="333333"/>
          <w:sz w:val="24"/>
          <w:szCs w:val="24"/>
          <w:lang w:eastAsia="en-IN"/>
        </w:rPr>
        <w:t>To transform guiding vision into action plan through a band of community of teachers who are professionally competent and conscientiously upright.</w:t>
      </w:r>
    </w:p>
    <w:p w:rsidR="008F3C5D" w:rsidRPr="008F3C5D" w:rsidRDefault="008F3C5D" w:rsidP="008F3C5D">
      <w:pPr>
        <w:numPr>
          <w:ilvl w:val="0"/>
          <w:numId w:val="17"/>
        </w:numPr>
        <w:spacing w:after="0" w:line="420" w:lineRule="atLeast"/>
        <w:ind w:left="0"/>
        <w:jc w:val="both"/>
        <w:rPr>
          <w:rFonts w:ascii="Times New Roman" w:eastAsia="Times New Roman" w:hAnsi="Times New Roman" w:cs="Times New Roman"/>
          <w:color w:val="333333"/>
          <w:sz w:val="24"/>
          <w:szCs w:val="24"/>
          <w:lang w:eastAsia="en-IN"/>
        </w:rPr>
      </w:pPr>
      <w:r w:rsidRPr="008F3C5D">
        <w:rPr>
          <w:rFonts w:ascii="Times New Roman" w:eastAsia="Times New Roman" w:hAnsi="Times New Roman" w:cs="Times New Roman"/>
          <w:color w:val="333333"/>
          <w:sz w:val="24"/>
          <w:szCs w:val="24"/>
          <w:lang w:eastAsia="en-IN"/>
        </w:rPr>
        <w:t>To promote high quality of research for sustainable development of a society.</w:t>
      </w:r>
    </w:p>
    <w:p w:rsidR="008F3C5D" w:rsidRPr="008F3C5D" w:rsidRDefault="008F3C5D" w:rsidP="008F3C5D">
      <w:pPr>
        <w:numPr>
          <w:ilvl w:val="0"/>
          <w:numId w:val="17"/>
        </w:numPr>
        <w:spacing w:after="0" w:line="420" w:lineRule="atLeast"/>
        <w:ind w:left="0"/>
        <w:jc w:val="both"/>
        <w:rPr>
          <w:rFonts w:ascii="Times New Roman" w:eastAsia="Times New Roman" w:hAnsi="Times New Roman" w:cs="Times New Roman"/>
          <w:color w:val="333333"/>
          <w:sz w:val="24"/>
          <w:szCs w:val="24"/>
          <w:lang w:eastAsia="en-IN"/>
        </w:rPr>
      </w:pPr>
      <w:r w:rsidRPr="008F3C5D">
        <w:rPr>
          <w:rFonts w:ascii="Times New Roman" w:eastAsia="Times New Roman" w:hAnsi="Times New Roman" w:cs="Times New Roman"/>
          <w:color w:val="333333"/>
          <w:sz w:val="24"/>
          <w:szCs w:val="24"/>
          <w:lang w:eastAsia="en-IN"/>
        </w:rPr>
        <w:t>To bridge the gap between academic knowledge and professional skill.</w:t>
      </w:r>
    </w:p>
    <w:p w:rsidR="008F3C5D" w:rsidRPr="008F3C5D" w:rsidRDefault="008F3C5D" w:rsidP="008F3C5D">
      <w:pPr>
        <w:numPr>
          <w:ilvl w:val="0"/>
          <w:numId w:val="17"/>
        </w:numPr>
        <w:spacing w:after="0" w:line="420" w:lineRule="atLeast"/>
        <w:ind w:left="0"/>
        <w:jc w:val="both"/>
        <w:rPr>
          <w:rFonts w:ascii="Times New Roman" w:eastAsia="Times New Roman" w:hAnsi="Times New Roman" w:cs="Times New Roman"/>
          <w:color w:val="333333"/>
          <w:sz w:val="24"/>
          <w:szCs w:val="24"/>
          <w:lang w:eastAsia="en-IN"/>
        </w:rPr>
      </w:pPr>
      <w:r w:rsidRPr="008F3C5D">
        <w:rPr>
          <w:rFonts w:ascii="Times New Roman" w:eastAsia="Times New Roman" w:hAnsi="Times New Roman" w:cs="Times New Roman"/>
          <w:color w:val="333333"/>
          <w:sz w:val="24"/>
          <w:szCs w:val="24"/>
          <w:lang w:eastAsia="en-IN"/>
        </w:rPr>
        <w:t>To create adequate academic and physical infrastructure for high level performance.</w:t>
      </w:r>
    </w:p>
    <w:p w:rsidR="008F3C5D" w:rsidRPr="008F3C5D" w:rsidRDefault="008F3C5D" w:rsidP="008F3C5D">
      <w:pPr>
        <w:numPr>
          <w:ilvl w:val="0"/>
          <w:numId w:val="17"/>
        </w:numPr>
        <w:spacing w:after="0" w:line="420" w:lineRule="atLeast"/>
        <w:ind w:left="0"/>
        <w:jc w:val="both"/>
        <w:rPr>
          <w:rFonts w:ascii="Times New Roman" w:eastAsia="Times New Roman" w:hAnsi="Times New Roman" w:cs="Times New Roman"/>
          <w:color w:val="333333"/>
          <w:sz w:val="24"/>
          <w:szCs w:val="24"/>
          <w:lang w:eastAsia="en-IN"/>
        </w:rPr>
      </w:pPr>
      <w:r w:rsidRPr="008F3C5D">
        <w:rPr>
          <w:rFonts w:ascii="Times New Roman" w:eastAsia="Times New Roman" w:hAnsi="Times New Roman" w:cs="Times New Roman"/>
          <w:color w:val="333333"/>
          <w:sz w:val="24"/>
          <w:szCs w:val="24"/>
          <w:lang w:eastAsia="en-IN"/>
        </w:rPr>
        <w:t>To promote and develop outreach and extension activities for disadvantaged groups of society.</w:t>
      </w:r>
    </w:p>
    <w:p w:rsidR="008F3C5D" w:rsidRPr="008F3C5D" w:rsidRDefault="008F3C5D" w:rsidP="008F3C5D">
      <w:pPr>
        <w:numPr>
          <w:ilvl w:val="0"/>
          <w:numId w:val="17"/>
        </w:numPr>
        <w:spacing w:after="0" w:line="420" w:lineRule="atLeast"/>
        <w:ind w:left="0"/>
        <w:jc w:val="both"/>
        <w:rPr>
          <w:rFonts w:ascii="Times New Roman" w:eastAsia="Times New Roman" w:hAnsi="Times New Roman" w:cs="Times New Roman"/>
          <w:color w:val="333333"/>
          <w:sz w:val="24"/>
          <w:szCs w:val="24"/>
          <w:lang w:eastAsia="en-IN"/>
        </w:rPr>
      </w:pPr>
      <w:r w:rsidRPr="008F3C5D">
        <w:rPr>
          <w:rFonts w:ascii="Times New Roman" w:eastAsia="Times New Roman" w:hAnsi="Times New Roman" w:cs="Times New Roman"/>
          <w:color w:val="333333"/>
          <w:sz w:val="24"/>
          <w:szCs w:val="24"/>
          <w:lang w:eastAsia="en-IN"/>
        </w:rPr>
        <w:t>To introduce reformatory and innovative measures for balanced development.</w:t>
      </w:r>
    </w:p>
    <w:p w:rsidR="008F3C5D" w:rsidRPr="008F3C5D" w:rsidRDefault="008F3C5D" w:rsidP="008F3C5D">
      <w:pPr>
        <w:numPr>
          <w:ilvl w:val="0"/>
          <w:numId w:val="17"/>
        </w:numPr>
        <w:spacing w:after="0" w:line="420" w:lineRule="atLeast"/>
        <w:ind w:left="0"/>
        <w:jc w:val="both"/>
        <w:rPr>
          <w:rFonts w:ascii="Times New Roman" w:eastAsia="Times New Roman" w:hAnsi="Times New Roman" w:cs="Times New Roman"/>
          <w:color w:val="333333"/>
          <w:sz w:val="24"/>
          <w:szCs w:val="24"/>
          <w:lang w:eastAsia="en-IN"/>
        </w:rPr>
      </w:pPr>
      <w:r w:rsidRPr="008F3C5D">
        <w:rPr>
          <w:rFonts w:ascii="Times New Roman" w:eastAsia="Times New Roman" w:hAnsi="Times New Roman" w:cs="Times New Roman"/>
          <w:color w:val="333333"/>
          <w:sz w:val="24"/>
          <w:szCs w:val="24"/>
          <w:lang w:eastAsia="en-IN"/>
        </w:rPr>
        <w:t>To build institutional networking for knowledge sharing.</w:t>
      </w:r>
    </w:p>
    <w:p w:rsidR="008F3C5D" w:rsidRPr="008F3C5D" w:rsidRDefault="008F3C5D" w:rsidP="008F3C5D">
      <w:pPr>
        <w:numPr>
          <w:ilvl w:val="0"/>
          <w:numId w:val="17"/>
        </w:numPr>
        <w:spacing w:after="0" w:line="420" w:lineRule="atLeast"/>
        <w:ind w:left="0"/>
        <w:jc w:val="both"/>
        <w:rPr>
          <w:rFonts w:ascii="Times New Roman" w:eastAsia="Times New Roman" w:hAnsi="Times New Roman" w:cs="Times New Roman"/>
          <w:color w:val="333333"/>
          <w:sz w:val="24"/>
          <w:szCs w:val="24"/>
          <w:lang w:eastAsia="en-IN"/>
        </w:rPr>
      </w:pPr>
      <w:r w:rsidRPr="008F3C5D">
        <w:rPr>
          <w:rFonts w:ascii="Times New Roman" w:eastAsia="Times New Roman" w:hAnsi="Times New Roman" w:cs="Times New Roman"/>
          <w:color w:val="333333"/>
          <w:sz w:val="24"/>
          <w:szCs w:val="24"/>
          <w:lang w:eastAsia="en-IN"/>
        </w:rPr>
        <w:t>To initiate action to utilize the information and communication technology system.</w:t>
      </w:r>
    </w:p>
    <w:p w:rsidR="008F3C5D" w:rsidRPr="008F3C5D" w:rsidRDefault="008F3C5D" w:rsidP="008F3C5D">
      <w:pPr>
        <w:numPr>
          <w:ilvl w:val="0"/>
          <w:numId w:val="17"/>
        </w:numPr>
        <w:spacing w:after="0" w:line="420" w:lineRule="atLeast"/>
        <w:ind w:left="0"/>
        <w:jc w:val="both"/>
        <w:rPr>
          <w:rFonts w:ascii="Times New Roman" w:eastAsia="Times New Roman" w:hAnsi="Times New Roman" w:cs="Times New Roman"/>
          <w:color w:val="333333"/>
          <w:sz w:val="24"/>
          <w:szCs w:val="24"/>
          <w:lang w:eastAsia="en-IN"/>
        </w:rPr>
      </w:pPr>
      <w:r w:rsidRPr="008F3C5D">
        <w:rPr>
          <w:rFonts w:ascii="Times New Roman" w:eastAsia="Times New Roman" w:hAnsi="Times New Roman" w:cs="Times New Roman"/>
          <w:color w:val="333333"/>
          <w:sz w:val="24"/>
          <w:szCs w:val="24"/>
          <w:lang w:eastAsia="en-IN"/>
        </w:rPr>
        <w:t>To institutionalize good governance with proper accountability, transparency and collective participation.</w:t>
      </w:r>
    </w:p>
    <w:p w:rsidR="008F3C5D" w:rsidRPr="008F3C5D" w:rsidRDefault="008F3C5D" w:rsidP="008F3C5D">
      <w:pPr>
        <w:numPr>
          <w:ilvl w:val="0"/>
          <w:numId w:val="17"/>
        </w:numPr>
        <w:spacing w:after="0" w:line="420" w:lineRule="atLeast"/>
        <w:ind w:left="0"/>
        <w:jc w:val="both"/>
        <w:rPr>
          <w:rFonts w:ascii="Times New Roman" w:eastAsia="Times New Roman" w:hAnsi="Times New Roman" w:cs="Times New Roman"/>
          <w:color w:val="333333"/>
          <w:sz w:val="24"/>
          <w:szCs w:val="24"/>
          <w:lang w:eastAsia="en-IN"/>
        </w:rPr>
      </w:pPr>
      <w:r w:rsidRPr="008F3C5D">
        <w:rPr>
          <w:rFonts w:ascii="Times New Roman" w:eastAsia="Times New Roman" w:hAnsi="Times New Roman" w:cs="Times New Roman"/>
          <w:color w:val="333333"/>
          <w:sz w:val="24"/>
          <w:szCs w:val="24"/>
          <w:lang w:eastAsia="en-IN"/>
        </w:rPr>
        <w:t>To create adequate students support services for effective prosecution of their studies.</w:t>
      </w:r>
    </w:p>
    <w:p w:rsidR="008F3C5D" w:rsidRPr="008F3C5D" w:rsidRDefault="008F3C5D" w:rsidP="008F3C5D">
      <w:pPr>
        <w:numPr>
          <w:ilvl w:val="0"/>
          <w:numId w:val="17"/>
        </w:numPr>
        <w:spacing w:after="0" w:line="420" w:lineRule="atLeast"/>
        <w:ind w:left="0"/>
        <w:jc w:val="both"/>
        <w:rPr>
          <w:rFonts w:ascii="Times New Roman" w:eastAsia="Times New Roman" w:hAnsi="Times New Roman" w:cs="Times New Roman"/>
          <w:color w:val="333333"/>
          <w:sz w:val="24"/>
          <w:szCs w:val="24"/>
          <w:lang w:eastAsia="en-IN"/>
        </w:rPr>
      </w:pPr>
      <w:r w:rsidRPr="008F3C5D">
        <w:rPr>
          <w:rFonts w:ascii="Times New Roman" w:eastAsia="Times New Roman" w:hAnsi="Times New Roman" w:cs="Times New Roman"/>
          <w:color w:val="333333"/>
          <w:sz w:val="24"/>
          <w:szCs w:val="24"/>
          <w:lang w:eastAsia="en-IN"/>
        </w:rPr>
        <w:t>To promote and develop vocational education, career and life skill development.</w:t>
      </w:r>
    </w:p>
    <w:p w:rsidR="008F3C5D" w:rsidRPr="008F3C5D" w:rsidRDefault="008F3C5D" w:rsidP="008F3C5D">
      <w:pPr>
        <w:numPr>
          <w:ilvl w:val="0"/>
          <w:numId w:val="17"/>
        </w:numPr>
        <w:spacing w:after="0" w:line="420" w:lineRule="atLeast"/>
        <w:ind w:left="0"/>
        <w:jc w:val="both"/>
        <w:rPr>
          <w:rFonts w:ascii="Times New Roman" w:eastAsia="Times New Roman" w:hAnsi="Times New Roman" w:cs="Times New Roman"/>
          <w:color w:val="333333"/>
          <w:sz w:val="24"/>
          <w:szCs w:val="24"/>
          <w:lang w:eastAsia="en-IN"/>
        </w:rPr>
      </w:pPr>
      <w:r w:rsidRPr="008F3C5D">
        <w:rPr>
          <w:rFonts w:ascii="Times New Roman" w:eastAsia="Times New Roman" w:hAnsi="Times New Roman" w:cs="Times New Roman"/>
          <w:color w:val="333333"/>
          <w:sz w:val="24"/>
          <w:szCs w:val="24"/>
          <w:lang w:eastAsia="en-IN"/>
        </w:rPr>
        <w:t>To initiate and implement such other measures as are necessary for effective functioning of a university.</w:t>
      </w:r>
    </w:p>
    <w:p w:rsidR="0048670C" w:rsidRPr="00585012" w:rsidRDefault="0048670C" w:rsidP="0048670C">
      <w:pPr>
        <w:spacing w:line="172" w:lineRule="exact"/>
        <w:rPr>
          <w:rFonts w:ascii="Times New Roman" w:hAnsi="Times New Roman" w:cs="Times New Roman"/>
          <w:sz w:val="24"/>
          <w:szCs w:val="24"/>
        </w:rPr>
      </w:pPr>
    </w:p>
    <w:p w:rsidR="00120B68" w:rsidRPr="00A84105" w:rsidRDefault="00120B68" w:rsidP="00120B68">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 xml:space="preserve">6.2 </w:t>
      </w:r>
      <w:r w:rsidRPr="00CF05BD">
        <w:rPr>
          <w:rFonts w:ascii="Times New Roman" w:eastAsia="Times New Roman" w:hAnsi="Times New Roman" w:cs="Times New Roman"/>
          <w:b/>
          <w:sz w:val="24"/>
          <w:lang w:val="en-US"/>
        </w:rPr>
        <w:t>Does the Institution have a management Information System</w:t>
      </w:r>
      <w:r>
        <w:rPr>
          <w:rFonts w:ascii="Times New Roman" w:eastAsia="Times New Roman" w:hAnsi="Times New Roman" w:cs="Times New Roman"/>
          <w:b/>
          <w:lang w:val="en-US"/>
        </w:rPr>
        <w:t>?</w:t>
      </w:r>
    </w:p>
    <w:p w:rsidR="00120B68" w:rsidRPr="00CD600F" w:rsidRDefault="00120B68" w:rsidP="00120B68">
      <w:pPr>
        <w:spacing w:after="0" w:line="240" w:lineRule="auto"/>
        <w:rPr>
          <w:rFonts w:ascii="Times New Roman" w:eastAsia="Times New Roman" w:hAnsi="Times New Roman" w:cs="Times New Roman"/>
          <w:sz w:val="24"/>
          <w:szCs w:val="24"/>
          <w:lang w:val="en-US"/>
        </w:rPr>
      </w:pPr>
    </w:p>
    <w:p w:rsidR="00120B68" w:rsidRDefault="00120B68" w:rsidP="00120B68">
      <w:pPr>
        <w:spacing w:after="0" w:line="240" w:lineRule="auto"/>
        <w:jc w:val="both"/>
        <w:rPr>
          <w:rFonts w:ascii="Times New Roman" w:eastAsia="Times New Roman" w:hAnsi="Times New Roman" w:cs="Times New Roman"/>
          <w:lang w:val="en-US"/>
        </w:rPr>
      </w:pPr>
      <w:r w:rsidRPr="00CF05BD">
        <w:rPr>
          <w:rFonts w:ascii="Times New Roman" w:eastAsia="Times New Roman" w:hAnsi="Times New Roman" w:cs="Times New Roman"/>
          <w:sz w:val="24"/>
          <w:lang w:val="en-US"/>
        </w:rPr>
        <w:t xml:space="preserve">The large use of different softwares has enabled the University to store the data pertaining to the various activities of the University. </w:t>
      </w:r>
      <w:r w:rsidR="0052582E" w:rsidRPr="00CF05BD">
        <w:rPr>
          <w:rFonts w:ascii="Times New Roman" w:eastAsia="Times New Roman" w:hAnsi="Times New Roman" w:cs="Times New Roman"/>
          <w:sz w:val="24"/>
          <w:lang w:val="en-US"/>
        </w:rPr>
        <w:t>The University has made provision for Information Management through decentralization mode</w:t>
      </w:r>
      <w:r w:rsidR="0052582E">
        <w:rPr>
          <w:rFonts w:ascii="Times New Roman" w:eastAsia="Times New Roman" w:hAnsi="Times New Roman" w:cs="Times New Roman"/>
          <w:lang w:val="en-US"/>
        </w:rPr>
        <w:t xml:space="preserve">. </w:t>
      </w:r>
    </w:p>
    <w:p w:rsidR="00120B68" w:rsidRDefault="00120B68" w:rsidP="00120B68">
      <w:pPr>
        <w:spacing w:after="0" w:line="240" w:lineRule="auto"/>
        <w:jc w:val="both"/>
        <w:rPr>
          <w:rFonts w:ascii="Times New Roman" w:eastAsia="Times New Roman" w:hAnsi="Times New Roman" w:cs="Times New Roman"/>
          <w:lang w:val="en-US"/>
        </w:rPr>
      </w:pPr>
    </w:p>
    <w:p w:rsidR="00120B68" w:rsidRPr="006E6278" w:rsidRDefault="00120B68" w:rsidP="00120B68">
      <w:pPr>
        <w:spacing w:after="0" w:line="240" w:lineRule="auto"/>
        <w:jc w:val="both"/>
        <w:rPr>
          <w:rFonts w:ascii="Times New Roman" w:eastAsiaTheme="minorEastAsia" w:hAnsi="Times New Roman" w:cs="Times New Roman"/>
          <w:sz w:val="24"/>
          <w:szCs w:val="24"/>
          <w:lang w:val="en-US"/>
        </w:rPr>
      </w:pPr>
      <w:r w:rsidRPr="006E6278">
        <w:rPr>
          <w:rFonts w:ascii="Times New Roman" w:eastAsia="Times New Roman" w:hAnsi="Times New Roman" w:cs="Times New Roman"/>
          <w:sz w:val="24"/>
          <w:szCs w:val="24"/>
          <w:lang w:val="en-US"/>
        </w:rPr>
        <w:t xml:space="preserve">Sakala services and NIC based </w:t>
      </w:r>
      <w:r w:rsidRPr="006E6278">
        <w:rPr>
          <w:rFonts w:ascii="Times New Roman" w:eastAsiaTheme="minorEastAsia" w:hAnsi="Times New Roman" w:cs="Times New Roman"/>
          <w:sz w:val="24"/>
          <w:szCs w:val="24"/>
          <w:lang w:val="en-US"/>
        </w:rPr>
        <w:t>Gnanasangama a smart key - ICT initiatives of Higher Education Dept., Govt. Karnataka, developed by NIC are core MIS initiatives that are fully functional. This system monitors day to day and also table to table activities.</w:t>
      </w:r>
    </w:p>
    <w:p w:rsidR="00120B68" w:rsidRPr="006E6278" w:rsidRDefault="00120B68" w:rsidP="00120B68">
      <w:pPr>
        <w:spacing w:after="0" w:line="240" w:lineRule="auto"/>
        <w:jc w:val="both"/>
        <w:rPr>
          <w:rFonts w:ascii="Times New Roman" w:eastAsiaTheme="minorEastAsia" w:hAnsi="Times New Roman" w:cs="Times New Roman"/>
          <w:sz w:val="24"/>
          <w:szCs w:val="24"/>
          <w:lang w:val="en-US"/>
        </w:rPr>
      </w:pPr>
    </w:p>
    <w:p w:rsidR="00120B68" w:rsidRPr="006E6278" w:rsidRDefault="00120B68" w:rsidP="00120B68">
      <w:pPr>
        <w:spacing w:after="0" w:line="240" w:lineRule="auto"/>
        <w:jc w:val="both"/>
        <w:rPr>
          <w:rFonts w:ascii="Times New Roman" w:eastAsia="Times New Roman" w:hAnsi="Times New Roman" w:cs="Times New Roman"/>
          <w:sz w:val="24"/>
          <w:szCs w:val="24"/>
          <w:lang w:val="en-US"/>
        </w:rPr>
      </w:pPr>
      <w:r w:rsidRPr="006E6278">
        <w:rPr>
          <w:rFonts w:ascii="Times New Roman" w:eastAsiaTheme="minorEastAsia" w:hAnsi="Times New Roman" w:cs="Times New Roman"/>
          <w:sz w:val="24"/>
          <w:szCs w:val="24"/>
          <w:lang w:val="en-US"/>
        </w:rPr>
        <w:t xml:space="preserve">The attendance monitoring system automatically transmits information to the parents’ mobile through SMS </w:t>
      </w:r>
      <w:r w:rsidRPr="006E6278">
        <w:rPr>
          <w:rFonts w:ascii="Times New Roman" w:eastAsia="Times New Roman" w:hAnsi="Times New Roman" w:cs="Times New Roman"/>
          <w:sz w:val="24"/>
          <w:szCs w:val="24"/>
          <w:lang w:val="en-US"/>
        </w:rPr>
        <w:t xml:space="preserve">about the absence of their ward to specific class. </w:t>
      </w:r>
    </w:p>
    <w:p w:rsidR="00120B68" w:rsidRPr="006E6278" w:rsidRDefault="00120B68" w:rsidP="00120B68">
      <w:pPr>
        <w:spacing w:after="0" w:line="240" w:lineRule="auto"/>
        <w:jc w:val="both"/>
        <w:rPr>
          <w:rFonts w:ascii="Times New Roman" w:eastAsia="Times New Roman" w:hAnsi="Times New Roman" w:cs="Times New Roman"/>
          <w:sz w:val="24"/>
          <w:szCs w:val="24"/>
          <w:lang w:val="en-US"/>
        </w:rPr>
      </w:pPr>
    </w:p>
    <w:p w:rsidR="00120B68" w:rsidRPr="006E6278" w:rsidRDefault="00120B68" w:rsidP="00120B68">
      <w:pPr>
        <w:spacing w:after="0" w:line="240" w:lineRule="auto"/>
        <w:jc w:val="both"/>
        <w:rPr>
          <w:rFonts w:ascii="Times New Roman" w:eastAsia="Times New Roman" w:hAnsi="Times New Roman" w:cs="Times New Roman"/>
          <w:sz w:val="24"/>
          <w:szCs w:val="24"/>
          <w:lang w:val="en-US"/>
        </w:rPr>
      </w:pPr>
      <w:r w:rsidRPr="006E6278">
        <w:rPr>
          <w:rFonts w:ascii="Times New Roman" w:eastAsia="Times New Roman" w:hAnsi="Times New Roman" w:cs="Times New Roman"/>
          <w:sz w:val="24"/>
          <w:szCs w:val="24"/>
          <w:lang w:val="en-US"/>
        </w:rPr>
        <w:t>There is a facility to uploading of course content developed by teachers to aid students and sharing of academic information from individual departments.</w:t>
      </w:r>
    </w:p>
    <w:p w:rsidR="00120B68" w:rsidRPr="006E6278" w:rsidRDefault="00120B68" w:rsidP="00120B68">
      <w:pPr>
        <w:spacing w:after="0" w:line="240" w:lineRule="auto"/>
        <w:jc w:val="both"/>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 xml:space="preserve"> </w:t>
      </w:r>
    </w:p>
    <w:p w:rsidR="00120B68" w:rsidRPr="006E6278" w:rsidRDefault="00120B68" w:rsidP="00120B68">
      <w:pPr>
        <w:spacing w:after="0" w:line="240" w:lineRule="auto"/>
        <w:jc w:val="both"/>
        <w:rPr>
          <w:rFonts w:ascii="Times New Roman" w:eastAsia="Times New Roman" w:hAnsi="Times New Roman" w:cs="Times New Roman"/>
          <w:sz w:val="24"/>
          <w:szCs w:val="24"/>
          <w:lang w:val="en-US"/>
        </w:rPr>
      </w:pPr>
      <w:r w:rsidRPr="006E6278">
        <w:rPr>
          <w:rFonts w:ascii="Times New Roman" w:eastAsia="Times New Roman" w:hAnsi="Times New Roman" w:cs="Times New Roman"/>
          <w:sz w:val="24"/>
          <w:szCs w:val="24"/>
          <w:lang w:val="en-US"/>
        </w:rPr>
        <w:t xml:space="preserve">The information regarding Administrative and academic meetings is being disbursed through text message and through mail.tumkuruniversity.in server.  </w:t>
      </w:r>
    </w:p>
    <w:p w:rsidR="00120B68" w:rsidRPr="006E6278" w:rsidRDefault="00120B68" w:rsidP="00120B68">
      <w:pPr>
        <w:spacing w:after="0" w:line="240" w:lineRule="auto"/>
        <w:rPr>
          <w:rFonts w:ascii="Times New Roman" w:eastAsia="Times New Roman" w:hAnsi="Times New Roman" w:cs="Times New Roman"/>
          <w:sz w:val="24"/>
          <w:szCs w:val="24"/>
          <w:lang w:val="en-US"/>
        </w:rPr>
      </w:pPr>
    </w:p>
    <w:p w:rsidR="00120B68" w:rsidRPr="006E6278" w:rsidRDefault="00120B68" w:rsidP="00120B68">
      <w:pPr>
        <w:spacing w:after="0" w:line="240" w:lineRule="auto"/>
        <w:rPr>
          <w:rFonts w:ascii="Times New Roman" w:eastAsia="Times New Roman" w:hAnsi="Times New Roman" w:cs="Times New Roman"/>
          <w:sz w:val="24"/>
          <w:szCs w:val="24"/>
          <w:lang w:val="en-US"/>
        </w:rPr>
      </w:pPr>
    </w:p>
    <w:p w:rsidR="00120B68" w:rsidRPr="006E6278" w:rsidRDefault="00120B68" w:rsidP="00120B68">
      <w:pPr>
        <w:spacing w:after="0" w:line="240" w:lineRule="auto"/>
        <w:rPr>
          <w:rFonts w:ascii="Times New Roman" w:eastAsia="Times New Roman" w:hAnsi="Times New Roman" w:cs="Times New Roman"/>
          <w:b/>
          <w:sz w:val="24"/>
          <w:szCs w:val="24"/>
          <w:lang w:val="en-US"/>
        </w:rPr>
      </w:pPr>
      <w:r w:rsidRPr="006E6278">
        <w:rPr>
          <w:rFonts w:ascii="Times New Roman" w:eastAsia="Times New Roman" w:hAnsi="Times New Roman" w:cs="Times New Roman"/>
          <w:b/>
          <w:sz w:val="24"/>
          <w:szCs w:val="24"/>
          <w:lang w:val="en-US"/>
        </w:rPr>
        <w:t>6.3 Quality improvement strategies adopted by the institution for each of the following:</w:t>
      </w:r>
    </w:p>
    <w:p w:rsidR="00120B68" w:rsidRPr="006E6278" w:rsidRDefault="00120B68" w:rsidP="00120B68">
      <w:pPr>
        <w:spacing w:after="0" w:line="240" w:lineRule="auto"/>
        <w:rPr>
          <w:rFonts w:ascii="Times New Roman" w:eastAsia="Times New Roman" w:hAnsi="Times New Roman" w:cs="Times New Roman"/>
          <w:b/>
          <w:sz w:val="24"/>
          <w:szCs w:val="24"/>
          <w:lang w:val="en-US"/>
        </w:rPr>
      </w:pPr>
    </w:p>
    <w:p w:rsidR="00120B68" w:rsidRPr="006E6278" w:rsidRDefault="00120B68" w:rsidP="00120B68">
      <w:pPr>
        <w:spacing w:after="0" w:line="240" w:lineRule="auto"/>
        <w:jc w:val="both"/>
        <w:rPr>
          <w:rFonts w:ascii="Times New Roman" w:eastAsiaTheme="minorEastAsia" w:hAnsi="Times New Roman" w:cs="Times New Roman"/>
          <w:sz w:val="24"/>
          <w:szCs w:val="24"/>
          <w:lang w:val="en-US"/>
        </w:rPr>
      </w:pPr>
      <w:r w:rsidRPr="006E6278">
        <w:rPr>
          <w:rFonts w:ascii="Times New Roman" w:eastAsia="Times New Roman" w:hAnsi="Times New Roman" w:cs="Times New Roman"/>
          <w:sz w:val="24"/>
          <w:szCs w:val="24"/>
          <w:lang w:val="en-US"/>
        </w:rPr>
        <w:t>TU is focused on total quality improvement and management for inclusive development of the University in all its academic, administrative and environmental and ecological fronts.</w:t>
      </w:r>
    </w:p>
    <w:p w:rsidR="00120B68" w:rsidRPr="006E6278" w:rsidRDefault="00120B68" w:rsidP="00120B68">
      <w:pPr>
        <w:tabs>
          <w:tab w:val="left" w:pos="1660"/>
        </w:tabs>
        <w:spacing w:after="0" w:line="240" w:lineRule="auto"/>
        <w:ind w:left="1080"/>
        <w:rPr>
          <w:rFonts w:ascii="Times New Roman" w:eastAsiaTheme="minorEastAsia" w:hAnsi="Times New Roman" w:cs="Times New Roman"/>
          <w:sz w:val="24"/>
          <w:szCs w:val="24"/>
          <w:lang w:val="en-US"/>
        </w:rPr>
      </w:pPr>
    </w:p>
    <w:p w:rsidR="00120B68" w:rsidRPr="006E6278" w:rsidRDefault="00120B68" w:rsidP="00120B68">
      <w:pPr>
        <w:tabs>
          <w:tab w:val="left" w:pos="567"/>
        </w:tabs>
        <w:spacing w:after="0" w:line="240" w:lineRule="auto"/>
        <w:rPr>
          <w:rFonts w:ascii="Times New Roman" w:eastAsia="Times New Roman" w:hAnsi="Times New Roman" w:cs="Times New Roman"/>
          <w:b/>
          <w:sz w:val="24"/>
          <w:szCs w:val="24"/>
          <w:lang w:val="en-US"/>
        </w:rPr>
      </w:pPr>
      <w:r w:rsidRPr="006E6278">
        <w:rPr>
          <w:rFonts w:ascii="Times New Roman" w:eastAsia="Times New Roman" w:hAnsi="Times New Roman" w:cs="Times New Roman"/>
          <w:b/>
          <w:sz w:val="24"/>
          <w:szCs w:val="24"/>
          <w:lang w:val="en-US"/>
        </w:rPr>
        <w:t>6.3.1</w:t>
      </w:r>
      <w:r w:rsidRPr="006E6278">
        <w:rPr>
          <w:rFonts w:ascii="Times New Roman" w:eastAsia="Times New Roman" w:hAnsi="Times New Roman" w:cs="Times New Roman"/>
          <w:b/>
          <w:sz w:val="24"/>
          <w:szCs w:val="24"/>
          <w:lang w:val="en-US"/>
        </w:rPr>
        <w:tab/>
        <w:t>Curriculum Development</w:t>
      </w:r>
    </w:p>
    <w:p w:rsidR="00120B68" w:rsidRPr="006E6278" w:rsidRDefault="00120B68" w:rsidP="00120B68">
      <w:pPr>
        <w:tabs>
          <w:tab w:val="left" w:pos="567"/>
        </w:tabs>
        <w:spacing w:after="0" w:line="240" w:lineRule="auto"/>
        <w:rPr>
          <w:rFonts w:ascii="Times New Roman" w:eastAsia="Times New Roman" w:hAnsi="Times New Roman" w:cs="Times New Roman"/>
          <w:sz w:val="24"/>
          <w:szCs w:val="24"/>
          <w:lang w:val="en-US"/>
        </w:rPr>
      </w:pPr>
    </w:p>
    <w:p w:rsidR="00120B68" w:rsidRPr="006E6278" w:rsidRDefault="0052582E" w:rsidP="00120B68">
      <w:pPr>
        <w:tabs>
          <w:tab w:val="left" w:pos="567"/>
        </w:tabs>
        <w:spacing w:after="0" w:line="240" w:lineRule="auto"/>
        <w:jc w:val="both"/>
        <w:rPr>
          <w:rFonts w:ascii="Times New Roman" w:eastAsia="Times New Roman" w:hAnsi="Times New Roman" w:cs="Times New Roman"/>
          <w:sz w:val="24"/>
          <w:szCs w:val="24"/>
          <w:lang w:val="en-US"/>
        </w:rPr>
      </w:pPr>
      <w:r w:rsidRPr="006E6278">
        <w:rPr>
          <w:rFonts w:ascii="Times New Roman" w:eastAsia="Times New Roman" w:hAnsi="Times New Roman" w:cs="Times New Roman"/>
          <w:sz w:val="24"/>
          <w:szCs w:val="24"/>
          <w:lang w:val="en-US"/>
        </w:rPr>
        <w:t>CBCS was adopted in this academic year. With a view to adopt CBCS t</w:t>
      </w:r>
      <w:r w:rsidR="00120B68" w:rsidRPr="006E6278">
        <w:rPr>
          <w:rFonts w:ascii="Times New Roman" w:eastAsia="Times New Roman" w:hAnsi="Times New Roman" w:cs="Times New Roman"/>
          <w:sz w:val="24"/>
          <w:szCs w:val="24"/>
          <w:lang w:val="en-US"/>
        </w:rPr>
        <w:t xml:space="preserve">wo CBCS workshops by expert professors for formulating the structure of undergraduate CBCS </w:t>
      </w:r>
      <w:r w:rsidRPr="006E6278">
        <w:rPr>
          <w:rFonts w:ascii="Times New Roman" w:eastAsia="Times New Roman" w:hAnsi="Times New Roman" w:cs="Times New Roman"/>
          <w:sz w:val="24"/>
          <w:szCs w:val="24"/>
          <w:lang w:val="en-US"/>
        </w:rPr>
        <w:t>curriculum were organized for the</w:t>
      </w:r>
      <w:r w:rsidR="00120B68" w:rsidRPr="006E6278">
        <w:rPr>
          <w:rFonts w:ascii="Times New Roman" w:eastAsia="Times New Roman" w:hAnsi="Times New Roman" w:cs="Times New Roman"/>
          <w:sz w:val="24"/>
          <w:szCs w:val="24"/>
          <w:lang w:val="en-US"/>
        </w:rPr>
        <w:t xml:space="preserve"> </w:t>
      </w:r>
      <w:r w:rsidRPr="006E6278">
        <w:rPr>
          <w:rFonts w:ascii="Times New Roman" w:eastAsia="Times New Roman" w:hAnsi="Times New Roman" w:cs="Times New Roman"/>
          <w:sz w:val="24"/>
          <w:szCs w:val="24"/>
          <w:lang w:val="en-US"/>
        </w:rPr>
        <w:t>P</w:t>
      </w:r>
      <w:r w:rsidR="00120B68" w:rsidRPr="006E6278">
        <w:rPr>
          <w:rFonts w:ascii="Times New Roman" w:eastAsia="Times New Roman" w:hAnsi="Times New Roman" w:cs="Times New Roman"/>
          <w:sz w:val="24"/>
          <w:szCs w:val="24"/>
          <w:lang w:val="en-US"/>
        </w:rPr>
        <w:t xml:space="preserve">G staff.  </w:t>
      </w:r>
    </w:p>
    <w:p w:rsidR="0052582E" w:rsidRPr="006E6278" w:rsidRDefault="0052582E" w:rsidP="00120B68">
      <w:pPr>
        <w:tabs>
          <w:tab w:val="left" w:pos="567"/>
        </w:tabs>
        <w:spacing w:after="0" w:line="240" w:lineRule="auto"/>
        <w:jc w:val="both"/>
        <w:rPr>
          <w:rFonts w:ascii="Times New Roman" w:eastAsia="Times New Roman" w:hAnsi="Times New Roman" w:cs="Times New Roman"/>
          <w:sz w:val="24"/>
          <w:szCs w:val="24"/>
          <w:lang w:val="en-US"/>
        </w:rPr>
      </w:pPr>
    </w:p>
    <w:p w:rsidR="00120B68" w:rsidRPr="006E6278" w:rsidRDefault="00120B68" w:rsidP="00120B68">
      <w:pPr>
        <w:tabs>
          <w:tab w:val="left" w:pos="567"/>
        </w:tabs>
        <w:spacing w:after="0" w:line="240" w:lineRule="auto"/>
        <w:jc w:val="both"/>
        <w:rPr>
          <w:rFonts w:ascii="Times New Roman" w:eastAsia="Times New Roman" w:hAnsi="Times New Roman" w:cs="Times New Roman"/>
          <w:sz w:val="24"/>
          <w:szCs w:val="24"/>
          <w:lang w:val="en-US"/>
        </w:rPr>
      </w:pPr>
    </w:p>
    <w:p w:rsidR="00120B68" w:rsidRPr="006E6278" w:rsidRDefault="00120B68" w:rsidP="00120B68">
      <w:pPr>
        <w:tabs>
          <w:tab w:val="left" w:pos="580"/>
        </w:tabs>
        <w:spacing w:after="0" w:line="240" w:lineRule="auto"/>
        <w:rPr>
          <w:rFonts w:ascii="Times New Roman" w:eastAsia="Times New Roman" w:hAnsi="Times New Roman" w:cs="Times New Roman"/>
          <w:b/>
          <w:sz w:val="24"/>
          <w:szCs w:val="24"/>
          <w:lang w:val="en-US"/>
        </w:rPr>
      </w:pPr>
      <w:r w:rsidRPr="006E6278">
        <w:rPr>
          <w:rFonts w:ascii="Times New Roman" w:eastAsia="Times New Roman" w:hAnsi="Times New Roman" w:cs="Times New Roman"/>
          <w:b/>
          <w:sz w:val="24"/>
          <w:szCs w:val="24"/>
          <w:lang w:val="en-US"/>
        </w:rPr>
        <w:t>6.3.2</w:t>
      </w:r>
      <w:r w:rsidRPr="006E6278">
        <w:rPr>
          <w:rFonts w:ascii="Times New Roman" w:eastAsiaTheme="minorEastAsia" w:hAnsi="Times New Roman" w:cs="Times New Roman"/>
          <w:b/>
          <w:sz w:val="24"/>
          <w:szCs w:val="24"/>
          <w:lang w:val="en-US"/>
        </w:rPr>
        <w:tab/>
      </w:r>
      <w:r w:rsidRPr="006E6278">
        <w:rPr>
          <w:rFonts w:ascii="Times New Roman" w:eastAsia="Times New Roman" w:hAnsi="Times New Roman" w:cs="Times New Roman"/>
          <w:b/>
          <w:sz w:val="24"/>
          <w:szCs w:val="24"/>
          <w:lang w:val="en-US"/>
        </w:rPr>
        <w:t>Teaching and Learning</w:t>
      </w:r>
    </w:p>
    <w:p w:rsidR="00120B68" w:rsidRPr="006E6278" w:rsidRDefault="00120B68" w:rsidP="00120B68">
      <w:pPr>
        <w:tabs>
          <w:tab w:val="left" w:pos="580"/>
        </w:tabs>
        <w:spacing w:after="0" w:line="240" w:lineRule="auto"/>
        <w:rPr>
          <w:rFonts w:ascii="Times New Roman" w:eastAsia="Times New Roman" w:hAnsi="Times New Roman" w:cs="Times New Roman"/>
          <w:b/>
          <w:sz w:val="24"/>
          <w:szCs w:val="24"/>
          <w:lang w:val="en-US"/>
        </w:rPr>
      </w:pPr>
    </w:p>
    <w:p w:rsidR="00120B68" w:rsidRPr="006E6278" w:rsidRDefault="00120B68" w:rsidP="00120B68">
      <w:pPr>
        <w:tabs>
          <w:tab w:val="left" w:pos="580"/>
        </w:tabs>
        <w:spacing w:after="0" w:line="240" w:lineRule="auto"/>
        <w:jc w:val="both"/>
        <w:rPr>
          <w:rFonts w:ascii="Times New Roman" w:eastAsia="Times New Roman" w:hAnsi="Times New Roman" w:cs="Times New Roman"/>
          <w:sz w:val="24"/>
          <w:szCs w:val="24"/>
          <w:lang w:val="en-US"/>
        </w:rPr>
      </w:pPr>
      <w:r w:rsidRPr="006E6278">
        <w:rPr>
          <w:rFonts w:ascii="Times New Roman" w:eastAsia="Times New Roman" w:hAnsi="Times New Roman" w:cs="Times New Roman"/>
          <w:sz w:val="24"/>
          <w:szCs w:val="24"/>
          <w:lang w:val="en-US"/>
        </w:rPr>
        <w:t xml:space="preserve">CBCS mode of teaching learning process has been </w:t>
      </w:r>
      <w:r w:rsidR="0052582E" w:rsidRPr="006E6278">
        <w:rPr>
          <w:rFonts w:ascii="Times New Roman" w:eastAsia="Times New Roman" w:hAnsi="Times New Roman" w:cs="Times New Roman"/>
          <w:sz w:val="24"/>
          <w:szCs w:val="24"/>
          <w:lang w:val="en-US"/>
        </w:rPr>
        <w:t>initiated</w:t>
      </w:r>
      <w:r w:rsidRPr="006E6278">
        <w:rPr>
          <w:rFonts w:ascii="Times New Roman" w:eastAsia="Times New Roman" w:hAnsi="Times New Roman" w:cs="Times New Roman"/>
          <w:sz w:val="24"/>
          <w:szCs w:val="24"/>
          <w:lang w:val="en-US"/>
        </w:rPr>
        <w:t xml:space="preserve"> for PG programmes wherein students have choice to choose from different departments which facilitates interdisciplinary learning. </w:t>
      </w:r>
    </w:p>
    <w:p w:rsidR="00120B68" w:rsidRPr="006E6278" w:rsidRDefault="00120B68" w:rsidP="00120B68">
      <w:pPr>
        <w:tabs>
          <w:tab w:val="left" w:pos="580"/>
        </w:tabs>
        <w:spacing w:after="0" w:line="240" w:lineRule="auto"/>
        <w:jc w:val="both"/>
        <w:rPr>
          <w:rFonts w:ascii="Times New Roman" w:eastAsia="Times New Roman" w:hAnsi="Times New Roman" w:cs="Times New Roman"/>
          <w:sz w:val="24"/>
          <w:szCs w:val="24"/>
          <w:lang w:val="en-US"/>
        </w:rPr>
      </w:pPr>
    </w:p>
    <w:p w:rsidR="00120B68" w:rsidRPr="006E6278" w:rsidRDefault="00120B68" w:rsidP="00120B68">
      <w:pPr>
        <w:spacing w:after="0"/>
        <w:jc w:val="both"/>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ICT enabled teaching, learner-centric methodologies imparting both ideological and soft-skill domains are the central focus in the pedagogy.</w:t>
      </w:r>
    </w:p>
    <w:p w:rsidR="00120B68" w:rsidRPr="006E6278" w:rsidRDefault="00120B68" w:rsidP="00120B68">
      <w:pPr>
        <w:spacing w:after="0"/>
        <w:jc w:val="both"/>
        <w:rPr>
          <w:rFonts w:ascii="Times New Roman" w:eastAsiaTheme="minorEastAsia" w:hAnsi="Times New Roman" w:cs="Times New Roman"/>
          <w:sz w:val="24"/>
          <w:szCs w:val="24"/>
          <w:lang w:val="en-US"/>
        </w:rPr>
      </w:pPr>
    </w:p>
    <w:p w:rsidR="00120B68" w:rsidRPr="006E6278" w:rsidRDefault="00120B68" w:rsidP="00120B68">
      <w:pPr>
        <w:spacing w:after="0"/>
        <w:jc w:val="both"/>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 xml:space="preserve">Keeping in view the rural background of the students, they are allowed to write in Kannada language and wherever necessary teaching and training is also done bilingual mode to enable easy learning for the students. </w:t>
      </w:r>
    </w:p>
    <w:p w:rsidR="00120B68" w:rsidRPr="006E6278" w:rsidRDefault="00120B68" w:rsidP="00120B68">
      <w:pPr>
        <w:spacing w:after="0" w:line="201" w:lineRule="exact"/>
        <w:jc w:val="both"/>
        <w:rPr>
          <w:rFonts w:ascii="Times New Roman" w:eastAsia="Times New Roman" w:hAnsi="Times New Roman" w:cs="Times New Roman"/>
          <w:b/>
          <w:sz w:val="24"/>
          <w:szCs w:val="24"/>
          <w:lang w:val="en-US"/>
        </w:rPr>
      </w:pPr>
      <w:r w:rsidRPr="006E6278">
        <w:rPr>
          <w:rFonts w:ascii="Times New Roman" w:eastAsia="Times New Roman" w:hAnsi="Times New Roman" w:cs="Times New Roman"/>
          <w:b/>
          <w:sz w:val="24"/>
          <w:szCs w:val="24"/>
          <w:lang w:val="en-US"/>
        </w:rPr>
        <w:t>6.3.3</w:t>
      </w:r>
      <w:r w:rsidRPr="006E6278">
        <w:rPr>
          <w:rFonts w:ascii="Times New Roman" w:eastAsia="Times New Roman" w:hAnsi="Times New Roman" w:cs="Times New Roman"/>
          <w:b/>
          <w:sz w:val="24"/>
          <w:szCs w:val="24"/>
          <w:lang w:val="en-US"/>
        </w:rPr>
        <w:tab/>
        <w:t>Examination and Evaluation</w:t>
      </w:r>
    </w:p>
    <w:p w:rsidR="00120B68" w:rsidRPr="006E6278" w:rsidRDefault="00120B68" w:rsidP="00120B68">
      <w:pPr>
        <w:tabs>
          <w:tab w:val="left" w:pos="580"/>
        </w:tabs>
        <w:spacing w:after="0" w:line="240" w:lineRule="auto"/>
        <w:rPr>
          <w:rFonts w:ascii="Times New Roman" w:eastAsia="Times New Roman" w:hAnsi="Times New Roman" w:cs="Times New Roman"/>
          <w:b/>
          <w:sz w:val="24"/>
          <w:szCs w:val="24"/>
          <w:lang w:val="en-US"/>
        </w:rPr>
      </w:pPr>
    </w:p>
    <w:p w:rsidR="00120B68" w:rsidRPr="006E6278" w:rsidRDefault="00120B68" w:rsidP="00120B68">
      <w:pPr>
        <w:tabs>
          <w:tab w:val="left" w:pos="3192"/>
        </w:tabs>
        <w:spacing w:after="0" w:line="240" w:lineRule="auto"/>
        <w:jc w:val="both"/>
        <w:rPr>
          <w:rFonts w:ascii="Times New Roman" w:eastAsiaTheme="minorEastAsia" w:hAnsi="Times New Roman" w:cs="Times New Roman"/>
          <w:sz w:val="24"/>
          <w:szCs w:val="24"/>
          <w:lang w:val="en-US"/>
        </w:rPr>
      </w:pPr>
      <w:r w:rsidRPr="006E6278">
        <w:rPr>
          <w:rFonts w:ascii="Times New Roman" w:eastAsia="Times New Roman" w:hAnsi="Times New Roman" w:cs="Times New Roman"/>
          <w:sz w:val="24"/>
          <w:szCs w:val="24"/>
          <w:lang w:val="en-US"/>
        </w:rPr>
        <w:t xml:space="preserve">Tumkur University’s Examination Management System (EMS) is completely automated which is developed by NIC. It </w:t>
      </w:r>
      <w:r w:rsidRPr="006E6278">
        <w:rPr>
          <w:rFonts w:ascii="Times New Roman" w:eastAsiaTheme="minorEastAsia" w:hAnsi="Times New Roman" w:cs="Times New Roman"/>
          <w:sz w:val="24"/>
          <w:szCs w:val="24"/>
          <w:lang w:val="en-US"/>
        </w:rPr>
        <w:t xml:space="preserve">supports </w:t>
      </w:r>
      <w:r w:rsidRPr="006E6278">
        <w:rPr>
          <w:rFonts w:ascii="Times New Roman" w:eastAsia="Times New Roman" w:hAnsi="Times New Roman" w:cs="Times New Roman"/>
          <w:sz w:val="24"/>
          <w:szCs w:val="24"/>
          <w:lang w:val="en-US"/>
        </w:rPr>
        <w:t>accepting online Examination application forms, generation of online hall tickets, a</w:t>
      </w:r>
      <w:r w:rsidRPr="006E6278">
        <w:rPr>
          <w:rFonts w:ascii="Times New Roman" w:eastAsiaTheme="minorEastAsia" w:hAnsi="Times New Roman" w:cs="Times New Roman"/>
          <w:sz w:val="24"/>
          <w:szCs w:val="24"/>
          <w:lang w:val="en-US"/>
        </w:rPr>
        <w:t xml:space="preserve">utomated generation of question paper indents, </w:t>
      </w:r>
      <w:r w:rsidRPr="006E6278">
        <w:rPr>
          <w:rFonts w:ascii="Times New Roman" w:eastAsia="Times New Roman" w:hAnsi="Times New Roman" w:cs="Times New Roman"/>
          <w:sz w:val="24"/>
          <w:szCs w:val="24"/>
          <w:lang w:val="en-US"/>
        </w:rPr>
        <w:t xml:space="preserve">round the year acceptance of Convocation application, </w:t>
      </w:r>
      <w:r w:rsidRPr="006E6278">
        <w:rPr>
          <w:rFonts w:ascii="Times New Roman" w:eastAsiaTheme="minorEastAsia" w:hAnsi="Times New Roman" w:cs="Times New Roman"/>
          <w:sz w:val="24"/>
          <w:szCs w:val="24"/>
          <w:lang w:val="en-US"/>
        </w:rPr>
        <w:t>Online entry of IA marks, Computer generated billing, Online applications for photocopies and revaluation etc.</w:t>
      </w:r>
    </w:p>
    <w:p w:rsidR="00120B68" w:rsidRPr="006E6278" w:rsidRDefault="00120B68" w:rsidP="00120B68">
      <w:pPr>
        <w:tabs>
          <w:tab w:val="left" w:pos="580"/>
        </w:tabs>
        <w:spacing w:after="0" w:line="240" w:lineRule="auto"/>
        <w:rPr>
          <w:rFonts w:ascii="Times New Roman" w:eastAsia="Times New Roman" w:hAnsi="Times New Roman" w:cs="Times New Roman"/>
          <w:b/>
          <w:sz w:val="24"/>
          <w:szCs w:val="24"/>
          <w:lang w:val="en-US"/>
        </w:rPr>
      </w:pPr>
    </w:p>
    <w:p w:rsidR="00120B68" w:rsidRPr="006E6278" w:rsidRDefault="00120B68" w:rsidP="00120B68">
      <w:pPr>
        <w:tabs>
          <w:tab w:val="left" w:pos="3192"/>
        </w:tabs>
        <w:spacing w:after="0" w:line="240" w:lineRule="auto"/>
        <w:jc w:val="both"/>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 xml:space="preserve">The EMS was upgraded for handling the ensuing semester scheme as well as the newly introduced CBCS scheme for all under graduate courses.  </w:t>
      </w:r>
    </w:p>
    <w:p w:rsidR="00120B68" w:rsidRPr="006E6278" w:rsidRDefault="00120B68" w:rsidP="00120B68">
      <w:pPr>
        <w:tabs>
          <w:tab w:val="left" w:pos="3192"/>
        </w:tabs>
        <w:spacing w:after="0" w:line="240" w:lineRule="auto"/>
        <w:jc w:val="both"/>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The complete Ph.D course work examination process is executed through EMS.</w:t>
      </w:r>
    </w:p>
    <w:p w:rsidR="00120B68" w:rsidRPr="006E6278" w:rsidRDefault="00120B68" w:rsidP="00120B68">
      <w:pPr>
        <w:tabs>
          <w:tab w:val="left" w:pos="580"/>
        </w:tabs>
        <w:spacing w:after="0" w:line="240" w:lineRule="auto"/>
        <w:rPr>
          <w:rFonts w:ascii="Times New Roman" w:eastAsia="Times New Roman" w:hAnsi="Times New Roman" w:cs="Times New Roman"/>
          <w:b/>
          <w:sz w:val="24"/>
          <w:szCs w:val="24"/>
          <w:lang w:val="en-US"/>
        </w:rPr>
      </w:pPr>
    </w:p>
    <w:p w:rsidR="00120B68" w:rsidRPr="006E6278" w:rsidRDefault="00120B68" w:rsidP="00120B68">
      <w:pPr>
        <w:tabs>
          <w:tab w:val="left" w:pos="580"/>
        </w:tabs>
        <w:spacing w:after="0" w:line="240" w:lineRule="auto"/>
        <w:jc w:val="both"/>
        <w:rPr>
          <w:rFonts w:ascii="Times New Roman" w:eastAsia="Times New Roman" w:hAnsi="Times New Roman" w:cs="Times New Roman"/>
          <w:sz w:val="24"/>
          <w:szCs w:val="24"/>
          <w:lang w:val="en-US"/>
        </w:rPr>
      </w:pPr>
      <w:r w:rsidRPr="006E6278">
        <w:rPr>
          <w:rFonts w:ascii="Times New Roman" w:eastAsia="Times New Roman" w:hAnsi="Times New Roman" w:cs="Times New Roman"/>
          <w:sz w:val="24"/>
          <w:szCs w:val="24"/>
          <w:lang w:val="en-US"/>
        </w:rPr>
        <w:lastRenderedPageBreak/>
        <w:t xml:space="preserve">PG examination system is decentralized for conducting theory and practical examination, wherein the respective departments conduct the examinations at their departments. </w:t>
      </w:r>
    </w:p>
    <w:p w:rsidR="00120B68" w:rsidRPr="006E6278" w:rsidRDefault="00120B68" w:rsidP="00120B68">
      <w:pPr>
        <w:tabs>
          <w:tab w:val="left" w:pos="580"/>
        </w:tabs>
        <w:spacing w:after="0" w:line="240" w:lineRule="auto"/>
        <w:jc w:val="both"/>
        <w:rPr>
          <w:rFonts w:ascii="Times New Roman" w:eastAsia="Times New Roman" w:hAnsi="Times New Roman" w:cs="Times New Roman"/>
          <w:sz w:val="24"/>
          <w:szCs w:val="24"/>
          <w:lang w:val="en-US"/>
        </w:rPr>
      </w:pPr>
    </w:p>
    <w:p w:rsidR="00120B68" w:rsidRPr="006E6278" w:rsidRDefault="00120B68" w:rsidP="00120B68">
      <w:pPr>
        <w:tabs>
          <w:tab w:val="left" w:pos="580"/>
        </w:tabs>
        <w:spacing w:after="0" w:line="240" w:lineRule="auto"/>
        <w:jc w:val="both"/>
        <w:rPr>
          <w:rFonts w:ascii="Times New Roman" w:eastAsia="Times New Roman" w:hAnsi="Times New Roman" w:cs="Times New Roman"/>
          <w:sz w:val="24"/>
          <w:szCs w:val="24"/>
          <w:lang w:val="en-US"/>
        </w:rPr>
      </w:pPr>
      <w:r w:rsidRPr="006E6278">
        <w:rPr>
          <w:rFonts w:ascii="Times New Roman" w:eastAsia="Times New Roman" w:hAnsi="Times New Roman" w:cs="Times New Roman"/>
          <w:sz w:val="24"/>
          <w:szCs w:val="24"/>
          <w:lang w:val="en-US"/>
        </w:rPr>
        <w:t>The results are announced online for different subjects within 20 to 30 days of the completion of examinations.</w:t>
      </w:r>
    </w:p>
    <w:p w:rsidR="00120B68" w:rsidRPr="006E6278" w:rsidRDefault="00120B68" w:rsidP="00120B68">
      <w:pPr>
        <w:tabs>
          <w:tab w:val="left" w:pos="580"/>
        </w:tabs>
        <w:spacing w:after="0" w:line="240" w:lineRule="auto"/>
        <w:jc w:val="both"/>
        <w:rPr>
          <w:rFonts w:ascii="Times New Roman" w:eastAsia="Times New Roman" w:hAnsi="Times New Roman" w:cs="Times New Roman"/>
          <w:sz w:val="24"/>
          <w:szCs w:val="24"/>
          <w:lang w:val="en-US"/>
        </w:rPr>
      </w:pPr>
    </w:p>
    <w:p w:rsidR="00120B68" w:rsidRPr="006E6278" w:rsidRDefault="00120B68" w:rsidP="00120B68">
      <w:pPr>
        <w:tabs>
          <w:tab w:val="left" w:pos="580"/>
        </w:tabs>
        <w:spacing w:after="0" w:line="240" w:lineRule="auto"/>
        <w:rPr>
          <w:rFonts w:ascii="Times New Roman" w:eastAsia="Times New Roman" w:hAnsi="Times New Roman" w:cs="Times New Roman"/>
          <w:b/>
          <w:sz w:val="24"/>
          <w:szCs w:val="24"/>
          <w:lang w:val="en-US"/>
        </w:rPr>
      </w:pPr>
      <w:r w:rsidRPr="006E6278">
        <w:rPr>
          <w:rFonts w:ascii="Times New Roman" w:eastAsia="Times New Roman" w:hAnsi="Times New Roman" w:cs="Times New Roman"/>
          <w:b/>
          <w:sz w:val="24"/>
          <w:szCs w:val="24"/>
          <w:lang w:val="en-US"/>
        </w:rPr>
        <w:t>6.3.4</w:t>
      </w:r>
      <w:r w:rsidRPr="006E6278">
        <w:rPr>
          <w:rFonts w:ascii="Times New Roman" w:eastAsia="Times New Roman" w:hAnsi="Times New Roman" w:cs="Times New Roman"/>
          <w:b/>
          <w:sz w:val="24"/>
          <w:szCs w:val="24"/>
          <w:lang w:val="en-US"/>
        </w:rPr>
        <w:tab/>
        <w:t>Research and Development</w:t>
      </w:r>
    </w:p>
    <w:p w:rsidR="00120B68" w:rsidRPr="006E6278" w:rsidRDefault="00120B68" w:rsidP="00120B68">
      <w:pPr>
        <w:tabs>
          <w:tab w:val="left" w:pos="580"/>
        </w:tabs>
        <w:spacing w:after="0" w:line="240" w:lineRule="auto"/>
        <w:rPr>
          <w:rFonts w:ascii="Times New Roman" w:eastAsia="Times New Roman" w:hAnsi="Times New Roman" w:cs="Times New Roman"/>
          <w:sz w:val="24"/>
          <w:szCs w:val="24"/>
          <w:lang w:val="en-US"/>
        </w:rPr>
      </w:pPr>
    </w:p>
    <w:p w:rsidR="00120B68" w:rsidRPr="006E6278" w:rsidRDefault="00120B68" w:rsidP="00120B68">
      <w:pPr>
        <w:tabs>
          <w:tab w:val="left" w:pos="580"/>
        </w:tabs>
        <w:spacing w:after="0" w:line="240" w:lineRule="auto"/>
        <w:jc w:val="both"/>
        <w:rPr>
          <w:rFonts w:ascii="Times New Roman" w:eastAsia="Times New Roman" w:hAnsi="Times New Roman" w:cs="Times New Roman"/>
          <w:sz w:val="24"/>
          <w:szCs w:val="24"/>
          <w:lang w:val="en-US"/>
        </w:rPr>
      </w:pPr>
      <w:r w:rsidRPr="006E6278">
        <w:rPr>
          <w:rFonts w:ascii="Times New Roman" w:eastAsia="Times New Roman" w:hAnsi="Times New Roman" w:cs="Times New Roman"/>
          <w:sz w:val="24"/>
          <w:szCs w:val="24"/>
          <w:lang w:val="en-US"/>
        </w:rPr>
        <w:t>University encourages both applied and basic research with special emphasis on solving existing local and regional problems by adopting current global research developments by interdisciplinary and collaborative approach. Tumkur University strives for inclusive growth and development and encourages its staff members to conduct quality research by enabling them with basic research facilities.  University encouraged its teachers to write projects for financial assistance to different funding agencies. Our staff have been successful in getting financial assistance from DST, UGC etc. The staff have published good number of research papers in reputed journals with good impact factor and also have edited numerous books.</w:t>
      </w:r>
    </w:p>
    <w:p w:rsidR="00120B68" w:rsidRPr="006E6278" w:rsidRDefault="00120B68" w:rsidP="00120B68">
      <w:pPr>
        <w:spacing w:after="0" w:line="259" w:lineRule="exact"/>
        <w:rPr>
          <w:rFonts w:ascii="Times New Roman" w:eastAsiaTheme="minorEastAsia" w:hAnsi="Times New Roman" w:cs="Times New Roman"/>
          <w:sz w:val="24"/>
          <w:szCs w:val="24"/>
          <w:lang w:val="en-US"/>
        </w:rPr>
      </w:pPr>
    </w:p>
    <w:p w:rsidR="00120B68" w:rsidRPr="006E6278" w:rsidRDefault="00120B68" w:rsidP="00120B68">
      <w:pPr>
        <w:tabs>
          <w:tab w:val="left" w:pos="580"/>
        </w:tabs>
        <w:spacing w:after="0" w:line="240" w:lineRule="auto"/>
        <w:rPr>
          <w:rFonts w:ascii="Times New Roman" w:eastAsiaTheme="minorEastAsia" w:hAnsi="Times New Roman" w:cs="Times New Roman"/>
          <w:b/>
          <w:sz w:val="24"/>
          <w:szCs w:val="24"/>
          <w:lang w:val="en-US"/>
        </w:rPr>
      </w:pPr>
      <w:r w:rsidRPr="006E6278">
        <w:rPr>
          <w:rFonts w:ascii="Times New Roman" w:eastAsia="Times New Roman" w:hAnsi="Times New Roman" w:cs="Times New Roman"/>
          <w:b/>
          <w:sz w:val="24"/>
          <w:szCs w:val="24"/>
          <w:lang w:val="en-US"/>
        </w:rPr>
        <w:t>6.3.5</w:t>
      </w:r>
      <w:r w:rsidRPr="006E6278">
        <w:rPr>
          <w:rFonts w:ascii="Times New Roman" w:eastAsia="Times New Roman" w:hAnsi="Times New Roman" w:cs="Times New Roman"/>
          <w:b/>
          <w:sz w:val="24"/>
          <w:szCs w:val="24"/>
          <w:lang w:val="en-US"/>
        </w:rPr>
        <w:tab/>
        <w:t>Library, ICT and physical infrastructure / instrumentation</w:t>
      </w:r>
    </w:p>
    <w:p w:rsidR="00120B68" w:rsidRPr="006E6278" w:rsidRDefault="00120B68" w:rsidP="00120B68">
      <w:pPr>
        <w:spacing w:after="0" w:line="20" w:lineRule="exact"/>
        <w:rPr>
          <w:rFonts w:ascii="Times New Roman" w:eastAsiaTheme="minorEastAsia" w:hAnsi="Times New Roman" w:cs="Times New Roman"/>
          <w:sz w:val="24"/>
          <w:szCs w:val="24"/>
          <w:lang w:val="en-US"/>
        </w:rPr>
      </w:pPr>
    </w:p>
    <w:p w:rsidR="00120B68" w:rsidRPr="006E6278" w:rsidRDefault="00120B68" w:rsidP="00120B68">
      <w:pPr>
        <w:spacing w:after="0" w:line="200" w:lineRule="exact"/>
        <w:rPr>
          <w:rFonts w:ascii="Times New Roman" w:eastAsiaTheme="minorEastAsia" w:hAnsi="Times New Roman" w:cs="Times New Roman"/>
          <w:sz w:val="24"/>
          <w:szCs w:val="24"/>
          <w:lang w:val="en-US"/>
        </w:rPr>
      </w:pPr>
    </w:p>
    <w:p w:rsidR="00120B68" w:rsidRPr="006E6278" w:rsidRDefault="00120B68" w:rsidP="00120B68">
      <w:pPr>
        <w:spacing w:after="0" w:line="240" w:lineRule="auto"/>
        <w:jc w:val="both"/>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 xml:space="preserve">The Central Library has added to its shelves additional number of books, journals, e-journals etc. </w:t>
      </w:r>
    </w:p>
    <w:p w:rsidR="00120B68" w:rsidRPr="006E6278" w:rsidRDefault="00120B68" w:rsidP="00120B68">
      <w:pPr>
        <w:spacing w:after="0" w:line="240" w:lineRule="auto"/>
        <w:jc w:val="both"/>
        <w:rPr>
          <w:rFonts w:ascii="Times New Roman" w:eastAsiaTheme="minorEastAsia" w:hAnsi="Times New Roman" w:cs="Times New Roman"/>
          <w:sz w:val="24"/>
          <w:szCs w:val="24"/>
          <w:lang w:val="en-US"/>
        </w:rPr>
      </w:pPr>
    </w:p>
    <w:p w:rsidR="00120B68" w:rsidRPr="006E6278" w:rsidRDefault="00120B68" w:rsidP="00120B68">
      <w:pPr>
        <w:spacing w:after="0" w:line="240" w:lineRule="auto"/>
        <w:jc w:val="both"/>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 xml:space="preserve">Additional infrastructure has been created in the library stocks with an increase in the number of tables, chairs, racks etc. </w:t>
      </w:r>
    </w:p>
    <w:p w:rsidR="00120B68" w:rsidRPr="006E6278" w:rsidRDefault="00120B68" w:rsidP="00120B68">
      <w:pPr>
        <w:spacing w:after="0" w:line="240" w:lineRule="auto"/>
        <w:jc w:val="both"/>
        <w:rPr>
          <w:rFonts w:ascii="Times New Roman" w:eastAsiaTheme="minorEastAsia" w:hAnsi="Times New Roman" w:cs="Times New Roman"/>
          <w:sz w:val="24"/>
          <w:szCs w:val="24"/>
          <w:lang w:val="en-US"/>
        </w:rPr>
      </w:pPr>
    </w:p>
    <w:p w:rsidR="00120B68" w:rsidRPr="006E6278" w:rsidRDefault="00120B68" w:rsidP="00120B68">
      <w:pPr>
        <w:spacing w:after="0" w:line="240" w:lineRule="auto"/>
        <w:jc w:val="both"/>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 xml:space="preserve">The Circulation and Reference sections are fully computerized to enable smooth access of the books and the monitoring of the borrowed and returned books. </w:t>
      </w:r>
    </w:p>
    <w:p w:rsidR="00120B68" w:rsidRPr="006E6278" w:rsidRDefault="00120B68" w:rsidP="00120B68">
      <w:pPr>
        <w:spacing w:after="0" w:line="240" w:lineRule="auto"/>
        <w:rPr>
          <w:rFonts w:ascii="Times New Roman" w:eastAsiaTheme="minorEastAsia" w:hAnsi="Times New Roman" w:cs="Times New Roman"/>
          <w:sz w:val="24"/>
          <w:szCs w:val="24"/>
          <w:lang w:val="en-US"/>
        </w:rPr>
      </w:pPr>
    </w:p>
    <w:p w:rsidR="00120B68" w:rsidRPr="006E6278" w:rsidRDefault="00120B68" w:rsidP="00120B68">
      <w:pPr>
        <w:tabs>
          <w:tab w:val="left" w:pos="580"/>
        </w:tabs>
        <w:spacing w:after="0" w:line="240" w:lineRule="auto"/>
        <w:rPr>
          <w:rFonts w:ascii="Times New Roman" w:eastAsiaTheme="minorEastAsia" w:hAnsi="Times New Roman" w:cs="Times New Roman"/>
          <w:b/>
          <w:sz w:val="24"/>
          <w:szCs w:val="24"/>
          <w:lang w:val="en-US"/>
        </w:rPr>
      </w:pPr>
      <w:r w:rsidRPr="006E6278">
        <w:rPr>
          <w:rFonts w:ascii="Times New Roman" w:eastAsia="Times New Roman" w:hAnsi="Times New Roman" w:cs="Times New Roman"/>
          <w:b/>
          <w:sz w:val="24"/>
          <w:szCs w:val="24"/>
          <w:lang w:val="en-US"/>
        </w:rPr>
        <w:t>6.3.6</w:t>
      </w:r>
      <w:r w:rsidRPr="006E6278">
        <w:rPr>
          <w:rFonts w:ascii="Times New Roman" w:eastAsiaTheme="minorEastAsia" w:hAnsi="Times New Roman" w:cs="Times New Roman"/>
          <w:b/>
          <w:sz w:val="24"/>
          <w:szCs w:val="24"/>
          <w:lang w:val="en-US"/>
        </w:rPr>
        <w:tab/>
      </w:r>
      <w:r w:rsidRPr="006E6278">
        <w:rPr>
          <w:rFonts w:ascii="Times New Roman" w:eastAsia="Times New Roman" w:hAnsi="Times New Roman" w:cs="Times New Roman"/>
          <w:b/>
          <w:sz w:val="24"/>
          <w:szCs w:val="24"/>
          <w:lang w:val="en-US"/>
        </w:rPr>
        <w:t>Human Resource Management</w:t>
      </w:r>
    </w:p>
    <w:p w:rsidR="00120B68" w:rsidRPr="006E6278" w:rsidRDefault="00120B68" w:rsidP="00120B68">
      <w:pPr>
        <w:spacing w:after="0" w:line="240" w:lineRule="auto"/>
        <w:rPr>
          <w:rFonts w:ascii="Times New Roman" w:eastAsiaTheme="minorEastAsia" w:hAnsi="Times New Roman" w:cs="Times New Roman"/>
          <w:sz w:val="24"/>
          <w:szCs w:val="24"/>
          <w:lang w:val="en-US"/>
        </w:rPr>
      </w:pPr>
    </w:p>
    <w:p w:rsidR="00120B68" w:rsidRPr="006E6278" w:rsidRDefault="00120B68" w:rsidP="00D95CC3">
      <w:pPr>
        <w:spacing w:after="0" w:line="240" w:lineRule="auto"/>
        <w:jc w:val="both"/>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 xml:space="preserve">Attendance of the staff is managed through biometry which is linked to MIS. </w:t>
      </w:r>
    </w:p>
    <w:p w:rsidR="00120B68" w:rsidRPr="006E6278" w:rsidRDefault="00120B68" w:rsidP="00D95CC3">
      <w:pPr>
        <w:spacing w:after="0" w:line="240" w:lineRule="auto"/>
        <w:jc w:val="both"/>
        <w:rPr>
          <w:rFonts w:ascii="Times New Roman" w:eastAsiaTheme="minorEastAsia" w:hAnsi="Times New Roman" w:cs="Times New Roman"/>
          <w:sz w:val="24"/>
          <w:szCs w:val="24"/>
          <w:lang w:val="en-US"/>
        </w:rPr>
      </w:pPr>
    </w:p>
    <w:p w:rsidR="00120B68" w:rsidRPr="006E6278" w:rsidRDefault="00120B68" w:rsidP="00D95CC3">
      <w:pPr>
        <w:spacing w:after="0" w:line="240" w:lineRule="auto"/>
        <w:jc w:val="both"/>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Yearly increments and raise in DA are being paid regularly.</w:t>
      </w:r>
    </w:p>
    <w:p w:rsidR="00120B68" w:rsidRPr="006E6278" w:rsidRDefault="00120B68" w:rsidP="00D95CC3">
      <w:pPr>
        <w:spacing w:after="0" w:line="240" w:lineRule="auto"/>
        <w:jc w:val="both"/>
        <w:rPr>
          <w:rFonts w:ascii="Times New Roman" w:eastAsiaTheme="minorEastAsia" w:hAnsi="Times New Roman" w:cs="Times New Roman"/>
          <w:sz w:val="24"/>
          <w:szCs w:val="24"/>
          <w:lang w:val="en-US"/>
        </w:rPr>
      </w:pPr>
    </w:p>
    <w:p w:rsidR="00120B68" w:rsidRPr="006E6278" w:rsidRDefault="00120B68" w:rsidP="00D95CC3">
      <w:pPr>
        <w:spacing w:after="0" w:line="240" w:lineRule="auto"/>
        <w:jc w:val="both"/>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 xml:space="preserve">The Self Appraisals of the teachers are managed and assessed by the IQAC. </w:t>
      </w:r>
    </w:p>
    <w:p w:rsidR="00120B68" w:rsidRPr="006E6278" w:rsidRDefault="00120B68" w:rsidP="00D95CC3">
      <w:pPr>
        <w:spacing w:after="0" w:line="240" w:lineRule="auto"/>
        <w:jc w:val="both"/>
        <w:rPr>
          <w:rFonts w:ascii="Times New Roman" w:eastAsiaTheme="minorEastAsia" w:hAnsi="Times New Roman" w:cs="Times New Roman"/>
          <w:sz w:val="24"/>
          <w:szCs w:val="24"/>
          <w:lang w:val="en-US"/>
        </w:rPr>
      </w:pPr>
    </w:p>
    <w:p w:rsidR="00120B68" w:rsidRPr="006E6278" w:rsidRDefault="00120B68" w:rsidP="00D95CC3">
      <w:pPr>
        <w:spacing w:after="0" w:line="240" w:lineRule="auto"/>
        <w:jc w:val="both"/>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 xml:space="preserve">The teachers are encouraged to undergo Orientation and Refresher Courses. </w:t>
      </w:r>
    </w:p>
    <w:p w:rsidR="00120B68" w:rsidRPr="006E6278" w:rsidRDefault="00120B68" w:rsidP="00120B68">
      <w:pPr>
        <w:spacing w:after="0"/>
        <w:rPr>
          <w:rFonts w:ascii="Times New Roman" w:eastAsiaTheme="minorEastAsia" w:hAnsi="Times New Roman" w:cs="Times New Roman"/>
          <w:sz w:val="24"/>
          <w:szCs w:val="24"/>
          <w:lang w:val="en-US"/>
        </w:rPr>
      </w:pPr>
    </w:p>
    <w:p w:rsidR="00120B68" w:rsidRPr="006E6278" w:rsidRDefault="00120B68" w:rsidP="00120B68">
      <w:pPr>
        <w:tabs>
          <w:tab w:val="left" w:pos="580"/>
        </w:tabs>
        <w:spacing w:after="0" w:line="240" w:lineRule="auto"/>
        <w:rPr>
          <w:rFonts w:ascii="Times New Roman" w:eastAsia="Times New Roman" w:hAnsi="Times New Roman" w:cs="Times New Roman"/>
          <w:b/>
          <w:sz w:val="24"/>
          <w:szCs w:val="24"/>
          <w:lang w:val="en-US"/>
        </w:rPr>
      </w:pPr>
    </w:p>
    <w:p w:rsidR="00120B68" w:rsidRPr="006E6278" w:rsidRDefault="00120B68" w:rsidP="00120B68">
      <w:pPr>
        <w:tabs>
          <w:tab w:val="left" w:pos="580"/>
        </w:tabs>
        <w:spacing w:after="0" w:line="240" w:lineRule="auto"/>
        <w:rPr>
          <w:rFonts w:ascii="Times New Roman" w:eastAsiaTheme="minorEastAsia" w:hAnsi="Times New Roman" w:cs="Times New Roman"/>
          <w:b/>
          <w:sz w:val="24"/>
          <w:szCs w:val="24"/>
          <w:lang w:val="en-US"/>
        </w:rPr>
      </w:pPr>
      <w:r w:rsidRPr="006E6278">
        <w:rPr>
          <w:rFonts w:ascii="Times New Roman" w:eastAsia="Times New Roman" w:hAnsi="Times New Roman" w:cs="Times New Roman"/>
          <w:b/>
          <w:sz w:val="24"/>
          <w:szCs w:val="24"/>
          <w:lang w:val="en-US"/>
        </w:rPr>
        <w:t>6.3.7</w:t>
      </w:r>
      <w:r w:rsidRPr="006E6278">
        <w:rPr>
          <w:rFonts w:ascii="Times New Roman" w:eastAsiaTheme="minorEastAsia" w:hAnsi="Times New Roman" w:cs="Times New Roman"/>
          <w:b/>
          <w:sz w:val="24"/>
          <w:szCs w:val="24"/>
          <w:lang w:val="en-US"/>
        </w:rPr>
        <w:tab/>
      </w:r>
      <w:r w:rsidRPr="006E6278">
        <w:rPr>
          <w:rFonts w:ascii="Times New Roman" w:eastAsia="Times New Roman" w:hAnsi="Times New Roman" w:cs="Times New Roman"/>
          <w:b/>
          <w:sz w:val="24"/>
          <w:szCs w:val="24"/>
          <w:lang w:val="en-US"/>
        </w:rPr>
        <w:t>Faculty and Staff recruitment</w:t>
      </w:r>
    </w:p>
    <w:p w:rsidR="00120B68" w:rsidRPr="006E6278" w:rsidRDefault="00120B68" w:rsidP="00120B68">
      <w:pPr>
        <w:spacing w:after="0" w:line="20" w:lineRule="exact"/>
        <w:rPr>
          <w:rFonts w:ascii="Times New Roman" w:eastAsiaTheme="minorEastAsia" w:hAnsi="Times New Roman" w:cs="Times New Roman"/>
          <w:sz w:val="24"/>
          <w:szCs w:val="24"/>
          <w:lang w:val="en-US"/>
        </w:rPr>
      </w:pPr>
    </w:p>
    <w:p w:rsidR="00120B68" w:rsidRPr="006E6278" w:rsidRDefault="00120B68" w:rsidP="00120B68">
      <w:pPr>
        <w:spacing w:after="0"/>
        <w:jc w:val="both"/>
        <w:rPr>
          <w:rFonts w:ascii="Times New Roman" w:eastAsia="Times New Roman" w:hAnsi="Times New Roman" w:cs="Times New Roman"/>
          <w:sz w:val="24"/>
          <w:szCs w:val="24"/>
          <w:lang w:val="en-US"/>
        </w:rPr>
      </w:pPr>
      <w:r w:rsidRPr="006E6278">
        <w:rPr>
          <w:rFonts w:ascii="Times New Roman" w:eastAsia="Times New Roman" w:hAnsi="Times New Roman" w:cs="Times New Roman"/>
          <w:sz w:val="24"/>
          <w:szCs w:val="24"/>
          <w:lang w:val="en-US"/>
        </w:rPr>
        <w:t xml:space="preserve">The Guest faculty have been recruited as per the roaster norms of the government. </w:t>
      </w:r>
    </w:p>
    <w:p w:rsidR="00120B68" w:rsidRPr="006E6278" w:rsidRDefault="00120B68" w:rsidP="00120B68">
      <w:pPr>
        <w:spacing w:after="0"/>
        <w:jc w:val="both"/>
        <w:rPr>
          <w:rFonts w:ascii="Times New Roman" w:eastAsia="Times New Roman" w:hAnsi="Times New Roman" w:cs="Times New Roman"/>
          <w:sz w:val="24"/>
          <w:szCs w:val="24"/>
          <w:lang w:val="en-US"/>
        </w:rPr>
      </w:pPr>
    </w:p>
    <w:p w:rsidR="00120B68" w:rsidRPr="006E6278" w:rsidRDefault="00120B68" w:rsidP="00120B68">
      <w:pPr>
        <w:tabs>
          <w:tab w:val="left" w:pos="580"/>
        </w:tabs>
        <w:spacing w:after="0" w:line="240" w:lineRule="auto"/>
        <w:rPr>
          <w:rFonts w:ascii="Times New Roman" w:eastAsiaTheme="minorEastAsia" w:hAnsi="Times New Roman" w:cs="Times New Roman"/>
          <w:b/>
          <w:sz w:val="24"/>
          <w:szCs w:val="24"/>
          <w:lang w:val="en-US"/>
        </w:rPr>
      </w:pPr>
      <w:r w:rsidRPr="006E6278">
        <w:rPr>
          <w:rFonts w:ascii="Times New Roman" w:eastAsia="Times New Roman" w:hAnsi="Times New Roman" w:cs="Times New Roman"/>
          <w:b/>
          <w:sz w:val="24"/>
          <w:szCs w:val="24"/>
          <w:lang w:val="en-US"/>
        </w:rPr>
        <w:t>6.3.8</w:t>
      </w:r>
      <w:r w:rsidRPr="006E6278">
        <w:rPr>
          <w:rFonts w:ascii="Times New Roman" w:eastAsia="Times New Roman" w:hAnsi="Times New Roman" w:cs="Times New Roman"/>
          <w:b/>
          <w:sz w:val="24"/>
          <w:szCs w:val="24"/>
          <w:lang w:val="en-US"/>
        </w:rPr>
        <w:tab/>
        <w:t>Industry Interaction / Collaboration</w:t>
      </w:r>
    </w:p>
    <w:p w:rsidR="00120B68" w:rsidRPr="006E6278" w:rsidRDefault="00120B68" w:rsidP="00120B68">
      <w:pPr>
        <w:spacing w:after="0" w:line="20" w:lineRule="exact"/>
        <w:rPr>
          <w:rFonts w:ascii="Times New Roman" w:eastAsiaTheme="minorEastAsia" w:hAnsi="Times New Roman" w:cs="Times New Roman"/>
          <w:sz w:val="24"/>
          <w:szCs w:val="24"/>
          <w:lang w:val="en-US"/>
        </w:rPr>
      </w:pPr>
    </w:p>
    <w:p w:rsidR="00120B68" w:rsidRPr="006E6278" w:rsidRDefault="00120B68" w:rsidP="00120B68">
      <w:pPr>
        <w:spacing w:after="0" w:line="200" w:lineRule="exact"/>
        <w:rPr>
          <w:rFonts w:ascii="Times New Roman" w:eastAsiaTheme="minorEastAsia" w:hAnsi="Times New Roman" w:cs="Times New Roman"/>
          <w:sz w:val="24"/>
          <w:szCs w:val="24"/>
          <w:lang w:val="en-US"/>
        </w:rPr>
      </w:pPr>
    </w:p>
    <w:p w:rsidR="00120B68" w:rsidRPr="006E6278" w:rsidRDefault="00120B68" w:rsidP="00120B68">
      <w:pPr>
        <w:spacing w:after="0"/>
        <w:jc w:val="both"/>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 xml:space="preserve">The departments of Social Work, Commerce and Management have it as part of their regular curriculum to participate in Fieldwork, Orientation, Internship, Block Placement and Dissertation Research Projects regularly. These departments have invited personnel from Industry to interact with the students. </w:t>
      </w:r>
    </w:p>
    <w:p w:rsidR="00120B68" w:rsidRPr="006E6278" w:rsidRDefault="00120B68" w:rsidP="00120B68">
      <w:pPr>
        <w:spacing w:after="0"/>
        <w:jc w:val="both"/>
        <w:rPr>
          <w:rFonts w:ascii="Times New Roman" w:eastAsiaTheme="minorEastAsia" w:hAnsi="Times New Roman" w:cs="Times New Roman"/>
          <w:sz w:val="24"/>
          <w:szCs w:val="24"/>
          <w:lang w:val="en-US"/>
        </w:rPr>
      </w:pPr>
    </w:p>
    <w:p w:rsidR="00120B68" w:rsidRPr="006E6278" w:rsidRDefault="00120B68" w:rsidP="00120B68">
      <w:pPr>
        <w:spacing w:after="0"/>
        <w:jc w:val="both"/>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 xml:space="preserve">In addition, the departments of Physics and Biochemistry are in constant touch with the Industrial organizations to avail the services of their laboratories. </w:t>
      </w:r>
    </w:p>
    <w:p w:rsidR="00120B68" w:rsidRPr="006E6278" w:rsidRDefault="00120B68" w:rsidP="00120B68">
      <w:pPr>
        <w:spacing w:after="0"/>
        <w:jc w:val="both"/>
        <w:rPr>
          <w:rFonts w:ascii="Times New Roman" w:eastAsiaTheme="minorEastAsia" w:hAnsi="Times New Roman" w:cs="Times New Roman"/>
          <w:sz w:val="24"/>
          <w:szCs w:val="24"/>
          <w:lang w:val="en-US"/>
        </w:rPr>
      </w:pPr>
    </w:p>
    <w:p w:rsidR="00120B68" w:rsidRPr="006E6278" w:rsidRDefault="00120B68" w:rsidP="00120B68">
      <w:pPr>
        <w:spacing w:after="0" w:line="20" w:lineRule="exact"/>
        <w:jc w:val="both"/>
        <w:rPr>
          <w:rFonts w:ascii="Times New Roman" w:eastAsiaTheme="minorEastAsia" w:hAnsi="Times New Roman" w:cs="Times New Roman"/>
          <w:sz w:val="24"/>
          <w:szCs w:val="24"/>
          <w:lang w:val="en-US"/>
        </w:rPr>
      </w:pPr>
    </w:p>
    <w:p w:rsidR="00120B68" w:rsidRPr="006E6278" w:rsidRDefault="00120B68" w:rsidP="00120B68">
      <w:pPr>
        <w:spacing w:after="0" w:line="20" w:lineRule="exact"/>
        <w:jc w:val="both"/>
        <w:rPr>
          <w:rFonts w:ascii="Times New Roman" w:eastAsiaTheme="minorEastAsia" w:hAnsi="Times New Roman" w:cs="Times New Roman"/>
          <w:sz w:val="24"/>
          <w:szCs w:val="24"/>
          <w:lang w:val="en-US"/>
        </w:rPr>
      </w:pPr>
    </w:p>
    <w:p w:rsidR="00120B68" w:rsidRPr="006E6278" w:rsidRDefault="00120B68" w:rsidP="00120B68">
      <w:pPr>
        <w:spacing w:after="0" w:line="20" w:lineRule="exact"/>
        <w:rPr>
          <w:rFonts w:ascii="Times New Roman" w:eastAsiaTheme="minorEastAsia" w:hAnsi="Times New Roman" w:cs="Times New Roman"/>
          <w:sz w:val="24"/>
          <w:szCs w:val="24"/>
          <w:lang w:val="en-US"/>
        </w:rPr>
      </w:pPr>
    </w:p>
    <w:p w:rsidR="00120B68" w:rsidRPr="006E6278" w:rsidRDefault="00120B68" w:rsidP="00120B68">
      <w:pPr>
        <w:spacing w:after="0" w:line="200" w:lineRule="exact"/>
        <w:rPr>
          <w:rFonts w:ascii="Times New Roman" w:eastAsiaTheme="minorEastAsia" w:hAnsi="Times New Roman" w:cs="Times New Roman"/>
          <w:sz w:val="24"/>
          <w:szCs w:val="24"/>
          <w:lang w:val="en-US"/>
        </w:rPr>
      </w:pPr>
    </w:p>
    <w:p w:rsidR="00120B68" w:rsidRPr="006E6278" w:rsidRDefault="00120B68" w:rsidP="00120B68">
      <w:pPr>
        <w:tabs>
          <w:tab w:val="left" w:pos="580"/>
        </w:tabs>
        <w:spacing w:after="0" w:line="240" w:lineRule="auto"/>
        <w:rPr>
          <w:rFonts w:ascii="Times New Roman" w:eastAsiaTheme="minorEastAsia" w:hAnsi="Times New Roman" w:cs="Times New Roman"/>
          <w:b/>
          <w:sz w:val="24"/>
          <w:szCs w:val="24"/>
          <w:lang w:val="en-US"/>
        </w:rPr>
      </w:pPr>
      <w:r w:rsidRPr="006E6278">
        <w:rPr>
          <w:rFonts w:ascii="Times New Roman" w:eastAsia="Times New Roman" w:hAnsi="Times New Roman" w:cs="Times New Roman"/>
          <w:b/>
          <w:sz w:val="24"/>
          <w:szCs w:val="24"/>
          <w:lang w:val="en-US"/>
        </w:rPr>
        <w:t>6.3.9</w:t>
      </w:r>
      <w:r w:rsidRPr="006E6278">
        <w:rPr>
          <w:rFonts w:ascii="Times New Roman" w:eastAsia="Times New Roman" w:hAnsi="Times New Roman" w:cs="Times New Roman"/>
          <w:b/>
          <w:sz w:val="24"/>
          <w:szCs w:val="24"/>
          <w:lang w:val="en-US"/>
        </w:rPr>
        <w:tab/>
        <w:t>Admission of Students</w:t>
      </w:r>
    </w:p>
    <w:p w:rsidR="00120B68" w:rsidRPr="006E6278" w:rsidRDefault="00120B68" w:rsidP="00120B68">
      <w:pPr>
        <w:spacing w:after="0" w:line="20" w:lineRule="exact"/>
        <w:rPr>
          <w:rFonts w:ascii="Times New Roman" w:eastAsiaTheme="minorEastAsia" w:hAnsi="Times New Roman" w:cs="Times New Roman"/>
          <w:sz w:val="24"/>
          <w:szCs w:val="24"/>
          <w:lang w:val="en-US"/>
        </w:rPr>
      </w:pPr>
    </w:p>
    <w:p w:rsidR="00120B68" w:rsidRPr="006E6278" w:rsidRDefault="00120B68" w:rsidP="00120B68">
      <w:pPr>
        <w:pStyle w:val="ListParagraph"/>
        <w:numPr>
          <w:ilvl w:val="0"/>
          <w:numId w:val="28"/>
        </w:numPr>
        <w:spacing w:after="0"/>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Applications are invited from eligible students through wide advertisements</w:t>
      </w:r>
    </w:p>
    <w:p w:rsidR="00120B68" w:rsidRPr="006E6278" w:rsidRDefault="00120B68" w:rsidP="00120B68">
      <w:pPr>
        <w:pStyle w:val="ListParagraph"/>
        <w:numPr>
          <w:ilvl w:val="0"/>
          <w:numId w:val="28"/>
        </w:numPr>
        <w:spacing w:after="0"/>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The University prospectus will be collected at the time of buying the application.</w:t>
      </w:r>
    </w:p>
    <w:p w:rsidR="00120B68" w:rsidRPr="006E6278" w:rsidRDefault="00120B68" w:rsidP="00120B68">
      <w:pPr>
        <w:pStyle w:val="ListParagraph"/>
        <w:numPr>
          <w:ilvl w:val="0"/>
          <w:numId w:val="28"/>
        </w:numPr>
        <w:spacing w:after="0"/>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 xml:space="preserve">The Prospectus is meant to communicate to the students all the necessary details about the University to facilitate their choice making. </w:t>
      </w:r>
    </w:p>
    <w:p w:rsidR="00120B68" w:rsidRPr="006E6278" w:rsidRDefault="00120B68" w:rsidP="00120B68">
      <w:pPr>
        <w:pStyle w:val="ListParagraph"/>
        <w:numPr>
          <w:ilvl w:val="0"/>
          <w:numId w:val="28"/>
        </w:numPr>
        <w:spacing w:after="0"/>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The students and parents are counseled regarding the scope of the course chosen by the students.</w:t>
      </w:r>
    </w:p>
    <w:p w:rsidR="00120B68" w:rsidRPr="006E6278" w:rsidRDefault="00120B68" w:rsidP="00120B68">
      <w:pPr>
        <w:pStyle w:val="ListParagraph"/>
        <w:numPr>
          <w:ilvl w:val="0"/>
          <w:numId w:val="28"/>
        </w:numPr>
        <w:spacing w:after="0"/>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 xml:space="preserve">Seats shall be given according to the roaster system. </w:t>
      </w:r>
    </w:p>
    <w:p w:rsidR="00120B68" w:rsidRPr="006E6278" w:rsidRDefault="00120B68" w:rsidP="00120B68">
      <w:pPr>
        <w:pStyle w:val="ListParagraph"/>
        <w:numPr>
          <w:ilvl w:val="0"/>
          <w:numId w:val="28"/>
        </w:numPr>
        <w:spacing w:after="0"/>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 xml:space="preserve">Reservation will be observed for SC, ST, OBC, Handicapped, Hyderabad-Karnataka students. </w:t>
      </w:r>
    </w:p>
    <w:p w:rsidR="00120B68" w:rsidRPr="006E6278" w:rsidRDefault="00120B68" w:rsidP="00120B68">
      <w:pPr>
        <w:spacing w:after="0" w:line="272" w:lineRule="exact"/>
        <w:jc w:val="both"/>
        <w:rPr>
          <w:rFonts w:ascii="Times New Roman" w:eastAsiaTheme="minorEastAsia" w:hAnsi="Times New Roman" w:cs="Times New Roman"/>
          <w:sz w:val="24"/>
          <w:szCs w:val="24"/>
          <w:lang w:val="en-US"/>
        </w:rPr>
      </w:pPr>
    </w:p>
    <w:p w:rsidR="00120B68" w:rsidRPr="006E6278" w:rsidRDefault="00120B68" w:rsidP="00120B68">
      <w:pPr>
        <w:spacing w:after="0" w:line="272" w:lineRule="exact"/>
        <w:jc w:val="both"/>
        <w:rPr>
          <w:rFonts w:ascii="Times New Roman" w:eastAsiaTheme="minorEastAsia" w:hAnsi="Times New Roman" w:cs="Times New Roman"/>
          <w:b/>
          <w:sz w:val="24"/>
          <w:szCs w:val="24"/>
          <w:lang w:val="en-US"/>
        </w:rPr>
      </w:pPr>
      <w:r w:rsidRPr="006E6278">
        <w:rPr>
          <w:rFonts w:ascii="Times New Roman" w:eastAsiaTheme="minorEastAsia" w:hAnsi="Times New Roman" w:cs="Times New Roman"/>
          <w:b/>
          <w:sz w:val="24"/>
          <w:szCs w:val="24"/>
          <w:lang w:val="en-US"/>
        </w:rPr>
        <w:t>6.4</w:t>
      </w:r>
      <w:r w:rsidRPr="006E6278">
        <w:rPr>
          <w:rFonts w:ascii="Times New Roman" w:eastAsiaTheme="minorEastAsia" w:hAnsi="Times New Roman" w:cs="Times New Roman"/>
          <w:b/>
          <w:sz w:val="24"/>
          <w:szCs w:val="24"/>
          <w:lang w:val="en-US"/>
        </w:rPr>
        <w:tab/>
      </w:r>
      <w:r w:rsidRPr="006E6278">
        <w:rPr>
          <w:rFonts w:ascii="Times New Roman" w:eastAsia="Times New Roman" w:hAnsi="Times New Roman" w:cs="Times New Roman"/>
          <w:b/>
          <w:sz w:val="24"/>
          <w:szCs w:val="24"/>
          <w:lang w:val="en-US"/>
        </w:rPr>
        <w:t>Welfare schemes for</w:t>
      </w:r>
    </w:p>
    <w:tbl>
      <w:tblPr>
        <w:tblStyle w:val="TableGrid1"/>
        <w:tblW w:w="0" w:type="auto"/>
        <w:tblLook w:val="04A0" w:firstRow="1" w:lastRow="0" w:firstColumn="1" w:lastColumn="0" w:noHBand="0" w:noVBand="1"/>
      </w:tblPr>
      <w:tblGrid>
        <w:gridCol w:w="3077"/>
        <w:gridCol w:w="6165"/>
      </w:tblGrid>
      <w:tr w:rsidR="00120B68" w:rsidRPr="006E6278" w:rsidTr="0052582E">
        <w:tc>
          <w:tcPr>
            <w:tcW w:w="3183" w:type="dxa"/>
          </w:tcPr>
          <w:p w:rsidR="00120B68" w:rsidRPr="006E6278" w:rsidRDefault="00120B68" w:rsidP="0052582E">
            <w:pPr>
              <w:spacing w:line="272" w:lineRule="exact"/>
              <w:jc w:val="both"/>
              <w:rPr>
                <w:rFonts w:ascii="Times New Roman" w:eastAsiaTheme="minorEastAsia" w:hAnsi="Times New Roman" w:cs="Times New Roman"/>
                <w:sz w:val="24"/>
                <w:szCs w:val="24"/>
              </w:rPr>
            </w:pPr>
            <w:r w:rsidRPr="006E6278">
              <w:rPr>
                <w:rFonts w:ascii="Times New Roman" w:eastAsiaTheme="minorEastAsia" w:hAnsi="Times New Roman" w:cs="Times New Roman"/>
                <w:sz w:val="24"/>
                <w:szCs w:val="24"/>
              </w:rPr>
              <w:t>Teaching</w:t>
            </w:r>
          </w:p>
        </w:tc>
        <w:tc>
          <w:tcPr>
            <w:tcW w:w="6367" w:type="dxa"/>
          </w:tcPr>
          <w:p w:rsidR="00120B68" w:rsidRPr="006E6278" w:rsidRDefault="00120B68" w:rsidP="0052582E">
            <w:pPr>
              <w:pStyle w:val="ListParagraph"/>
              <w:numPr>
                <w:ilvl w:val="0"/>
                <w:numId w:val="23"/>
              </w:numPr>
              <w:autoSpaceDE w:val="0"/>
              <w:autoSpaceDN w:val="0"/>
              <w:adjustRightInd w:val="0"/>
              <w:rPr>
                <w:rFonts w:ascii="Times New Roman" w:hAnsi="Times New Roman" w:cs="Times New Roman"/>
                <w:color w:val="000000"/>
                <w:sz w:val="24"/>
                <w:szCs w:val="24"/>
              </w:rPr>
            </w:pPr>
            <w:r w:rsidRPr="006E6278">
              <w:rPr>
                <w:rFonts w:ascii="Times New Roman" w:hAnsi="Times New Roman" w:cs="Times New Roman"/>
                <w:color w:val="000000"/>
                <w:sz w:val="24"/>
                <w:szCs w:val="24"/>
              </w:rPr>
              <w:t>Provided basic infrastructure to the faculty rooms</w:t>
            </w:r>
          </w:p>
          <w:p w:rsidR="00120B68" w:rsidRPr="006E6278" w:rsidRDefault="00120B68" w:rsidP="0052582E">
            <w:pPr>
              <w:pStyle w:val="ListParagraph"/>
              <w:numPr>
                <w:ilvl w:val="0"/>
                <w:numId w:val="23"/>
              </w:numPr>
              <w:autoSpaceDE w:val="0"/>
              <w:autoSpaceDN w:val="0"/>
              <w:adjustRightInd w:val="0"/>
              <w:rPr>
                <w:rFonts w:ascii="Times New Roman" w:hAnsi="Times New Roman" w:cs="Times New Roman"/>
                <w:color w:val="000000"/>
                <w:sz w:val="24"/>
                <w:szCs w:val="24"/>
              </w:rPr>
            </w:pPr>
            <w:r w:rsidRPr="006E6278">
              <w:rPr>
                <w:rFonts w:ascii="Times New Roman" w:hAnsi="Times New Roman" w:cs="Times New Roman"/>
                <w:color w:val="000000"/>
                <w:sz w:val="24"/>
                <w:szCs w:val="24"/>
              </w:rPr>
              <w:t xml:space="preserve">Purified drinking water for all faculty members  </w:t>
            </w:r>
          </w:p>
          <w:p w:rsidR="00120B68" w:rsidRPr="006E6278" w:rsidRDefault="00120B68" w:rsidP="0052582E">
            <w:pPr>
              <w:pStyle w:val="ListParagraph"/>
              <w:numPr>
                <w:ilvl w:val="0"/>
                <w:numId w:val="23"/>
              </w:numPr>
              <w:autoSpaceDE w:val="0"/>
              <w:autoSpaceDN w:val="0"/>
              <w:adjustRightInd w:val="0"/>
              <w:rPr>
                <w:rFonts w:ascii="Times New Roman" w:hAnsi="Times New Roman" w:cs="Times New Roman"/>
                <w:color w:val="000000"/>
                <w:sz w:val="24"/>
                <w:szCs w:val="24"/>
              </w:rPr>
            </w:pPr>
            <w:r w:rsidRPr="006E6278">
              <w:rPr>
                <w:rFonts w:ascii="Times New Roman" w:hAnsi="Times New Roman" w:cs="Times New Roman"/>
                <w:color w:val="000000"/>
                <w:sz w:val="24"/>
                <w:szCs w:val="24"/>
              </w:rPr>
              <w:t>Medical bill reimbursement</w:t>
            </w:r>
          </w:p>
          <w:p w:rsidR="00120B68" w:rsidRPr="006E6278" w:rsidRDefault="00120B68" w:rsidP="0052582E">
            <w:pPr>
              <w:pStyle w:val="ListParagraph"/>
              <w:numPr>
                <w:ilvl w:val="0"/>
                <w:numId w:val="23"/>
              </w:numPr>
              <w:autoSpaceDE w:val="0"/>
              <w:autoSpaceDN w:val="0"/>
              <w:adjustRightInd w:val="0"/>
              <w:rPr>
                <w:rFonts w:ascii="Times New Roman" w:hAnsi="Times New Roman" w:cs="Times New Roman"/>
                <w:color w:val="000000"/>
                <w:sz w:val="24"/>
                <w:szCs w:val="24"/>
              </w:rPr>
            </w:pPr>
            <w:r w:rsidRPr="006E6278">
              <w:rPr>
                <w:rFonts w:ascii="Times New Roman" w:hAnsi="Times New Roman" w:cs="Times New Roman"/>
                <w:color w:val="000000"/>
                <w:sz w:val="24"/>
                <w:szCs w:val="24"/>
              </w:rPr>
              <w:t>Canteen</w:t>
            </w:r>
          </w:p>
          <w:p w:rsidR="00120B68" w:rsidRPr="006E6278" w:rsidRDefault="00120B68" w:rsidP="0052582E">
            <w:pPr>
              <w:autoSpaceDE w:val="0"/>
              <w:autoSpaceDN w:val="0"/>
              <w:adjustRightInd w:val="0"/>
              <w:rPr>
                <w:rFonts w:ascii="Times New Roman" w:hAnsi="Times New Roman" w:cs="Times New Roman"/>
                <w:color w:val="000000"/>
                <w:sz w:val="24"/>
                <w:szCs w:val="24"/>
              </w:rPr>
            </w:pPr>
          </w:p>
        </w:tc>
      </w:tr>
      <w:tr w:rsidR="00120B68" w:rsidRPr="006E6278" w:rsidTr="0052582E">
        <w:tc>
          <w:tcPr>
            <w:tcW w:w="3183" w:type="dxa"/>
          </w:tcPr>
          <w:p w:rsidR="00120B68" w:rsidRPr="006E6278" w:rsidRDefault="00120B68" w:rsidP="0052582E">
            <w:pPr>
              <w:spacing w:line="272" w:lineRule="exact"/>
              <w:jc w:val="both"/>
              <w:rPr>
                <w:rFonts w:ascii="Times New Roman" w:eastAsiaTheme="minorEastAsia" w:hAnsi="Times New Roman" w:cs="Times New Roman"/>
                <w:sz w:val="24"/>
                <w:szCs w:val="24"/>
              </w:rPr>
            </w:pPr>
            <w:r w:rsidRPr="006E6278">
              <w:rPr>
                <w:rFonts w:ascii="Times New Roman" w:eastAsiaTheme="minorEastAsia" w:hAnsi="Times New Roman" w:cs="Times New Roman"/>
                <w:sz w:val="24"/>
                <w:szCs w:val="24"/>
              </w:rPr>
              <w:t>Non-Teaching</w:t>
            </w:r>
          </w:p>
        </w:tc>
        <w:tc>
          <w:tcPr>
            <w:tcW w:w="6367" w:type="dxa"/>
          </w:tcPr>
          <w:p w:rsidR="00120B68" w:rsidRPr="006E6278" w:rsidRDefault="00120B68" w:rsidP="0052582E">
            <w:pPr>
              <w:pStyle w:val="ListParagraph"/>
              <w:numPr>
                <w:ilvl w:val="0"/>
                <w:numId w:val="23"/>
              </w:numPr>
              <w:autoSpaceDE w:val="0"/>
              <w:autoSpaceDN w:val="0"/>
              <w:adjustRightInd w:val="0"/>
              <w:rPr>
                <w:rFonts w:ascii="Times New Roman" w:hAnsi="Times New Roman" w:cs="Times New Roman"/>
                <w:color w:val="000000"/>
                <w:sz w:val="24"/>
                <w:szCs w:val="24"/>
              </w:rPr>
            </w:pPr>
            <w:r w:rsidRPr="006E6278">
              <w:rPr>
                <w:rFonts w:ascii="Times New Roman" w:hAnsi="Times New Roman" w:cs="Times New Roman"/>
                <w:color w:val="000000"/>
                <w:sz w:val="24"/>
                <w:szCs w:val="24"/>
              </w:rPr>
              <w:t>Medical bill reimbursement</w:t>
            </w:r>
          </w:p>
          <w:p w:rsidR="00120B68" w:rsidRPr="006E6278" w:rsidRDefault="00120B68" w:rsidP="0052582E">
            <w:pPr>
              <w:pStyle w:val="ListParagraph"/>
              <w:numPr>
                <w:ilvl w:val="0"/>
                <w:numId w:val="23"/>
              </w:numPr>
              <w:autoSpaceDE w:val="0"/>
              <w:autoSpaceDN w:val="0"/>
              <w:adjustRightInd w:val="0"/>
              <w:rPr>
                <w:rFonts w:ascii="Times New Roman" w:hAnsi="Times New Roman" w:cs="Times New Roman"/>
                <w:color w:val="000000"/>
                <w:sz w:val="24"/>
                <w:szCs w:val="24"/>
              </w:rPr>
            </w:pPr>
            <w:r w:rsidRPr="006E6278">
              <w:rPr>
                <w:rFonts w:ascii="Times New Roman" w:hAnsi="Times New Roman" w:cs="Times New Roman"/>
                <w:color w:val="000000"/>
                <w:sz w:val="24"/>
                <w:szCs w:val="24"/>
              </w:rPr>
              <w:t xml:space="preserve">Purified drinking water for all faculty members  </w:t>
            </w:r>
          </w:p>
          <w:p w:rsidR="00120B68" w:rsidRPr="006E6278" w:rsidRDefault="00120B68" w:rsidP="0052582E">
            <w:pPr>
              <w:pStyle w:val="ListParagraph"/>
              <w:numPr>
                <w:ilvl w:val="0"/>
                <w:numId w:val="23"/>
              </w:numPr>
              <w:autoSpaceDE w:val="0"/>
              <w:autoSpaceDN w:val="0"/>
              <w:adjustRightInd w:val="0"/>
              <w:rPr>
                <w:rFonts w:ascii="Times New Roman" w:hAnsi="Times New Roman" w:cs="Times New Roman"/>
                <w:color w:val="000000"/>
                <w:sz w:val="24"/>
                <w:szCs w:val="24"/>
              </w:rPr>
            </w:pPr>
            <w:r w:rsidRPr="006E6278">
              <w:rPr>
                <w:rFonts w:ascii="Times New Roman" w:hAnsi="Times New Roman" w:cs="Times New Roman"/>
                <w:color w:val="000000"/>
                <w:sz w:val="24"/>
                <w:szCs w:val="24"/>
              </w:rPr>
              <w:t>Festival advancement</w:t>
            </w:r>
          </w:p>
          <w:p w:rsidR="00120B68" w:rsidRPr="006E6278" w:rsidRDefault="00120B68" w:rsidP="00932901">
            <w:pPr>
              <w:pStyle w:val="ListParagraph"/>
              <w:numPr>
                <w:ilvl w:val="0"/>
                <w:numId w:val="23"/>
              </w:numPr>
              <w:spacing w:line="272" w:lineRule="exact"/>
              <w:jc w:val="both"/>
              <w:rPr>
                <w:rFonts w:ascii="Times New Roman" w:eastAsiaTheme="minorEastAsia" w:hAnsi="Times New Roman" w:cs="Times New Roman"/>
                <w:sz w:val="24"/>
                <w:szCs w:val="24"/>
              </w:rPr>
            </w:pPr>
            <w:r w:rsidRPr="006E6278">
              <w:rPr>
                <w:rFonts w:ascii="Times New Roman" w:hAnsi="Times New Roman" w:cs="Times New Roman"/>
                <w:color w:val="000000"/>
                <w:sz w:val="24"/>
                <w:szCs w:val="24"/>
              </w:rPr>
              <w:t>Canteen</w:t>
            </w:r>
          </w:p>
        </w:tc>
      </w:tr>
      <w:tr w:rsidR="00120B68" w:rsidRPr="006E6278" w:rsidTr="0052582E">
        <w:tc>
          <w:tcPr>
            <w:tcW w:w="3183" w:type="dxa"/>
          </w:tcPr>
          <w:p w:rsidR="00120B68" w:rsidRPr="006E6278" w:rsidRDefault="00120B68" w:rsidP="0052582E">
            <w:pPr>
              <w:spacing w:line="272" w:lineRule="exact"/>
              <w:jc w:val="both"/>
              <w:rPr>
                <w:rFonts w:ascii="Times New Roman" w:eastAsiaTheme="minorEastAsia" w:hAnsi="Times New Roman" w:cs="Times New Roman"/>
                <w:sz w:val="24"/>
                <w:szCs w:val="24"/>
              </w:rPr>
            </w:pPr>
            <w:r w:rsidRPr="006E6278">
              <w:rPr>
                <w:rFonts w:ascii="Times New Roman" w:eastAsiaTheme="minorEastAsia" w:hAnsi="Times New Roman" w:cs="Times New Roman"/>
                <w:sz w:val="24"/>
                <w:szCs w:val="24"/>
              </w:rPr>
              <w:t>Students</w:t>
            </w:r>
          </w:p>
        </w:tc>
        <w:tc>
          <w:tcPr>
            <w:tcW w:w="6367" w:type="dxa"/>
          </w:tcPr>
          <w:p w:rsidR="00120B68" w:rsidRPr="006E6278" w:rsidRDefault="00120B68" w:rsidP="00932901">
            <w:pPr>
              <w:pStyle w:val="ListParagraph"/>
              <w:numPr>
                <w:ilvl w:val="0"/>
                <w:numId w:val="23"/>
              </w:numPr>
              <w:autoSpaceDE w:val="0"/>
              <w:autoSpaceDN w:val="0"/>
              <w:adjustRightInd w:val="0"/>
              <w:jc w:val="both"/>
              <w:rPr>
                <w:rFonts w:ascii="Times New Roman" w:hAnsi="Times New Roman" w:cs="Times New Roman"/>
                <w:color w:val="000000"/>
                <w:sz w:val="24"/>
                <w:szCs w:val="24"/>
              </w:rPr>
            </w:pPr>
            <w:r w:rsidRPr="006E6278">
              <w:rPr>
                <w:rFonts w:ascii="Times New Roman" w:hAnsi="Times New Roman" w:cs="Times New Roman"/>
                <w:color w:val="000000"/>
                <w:sz w:val="24"/>
                <w:szCs w:val="24"/>
              </w:rPr>
              <w:t>Hostel facilities</w:t>
            </w:r>
          </w:p>
          <w:p w:rsidR="00120B68" w:rsidRPr="006E6278" w:rsidRDefault="00120B68" w:rsidP="00932901">
            <w:pPr>
              <w:pStyle w:val="ListParagraph"/>
              <w:numPr>
                <w:ilvl w:val="0"/>
                <w:numId w:val="23"/>
              </w:numPr>
              <w:autoSpaceDE w:val="0"/>
              <w:autoSpaceDN w:val="0"/>
              <w:adjustRightInd w:val="0"/>
              <w:jc w:val="both"/>
              <w:rPr>
                <w:rFonts w:ascii="Times New Roman" w:hAnsi="Times New Roman" w:cs="Times New Roman"/>
                <w:color w:val="000000"/>
                <w:sz w:val="24"/>
                <w:szCs w:val="24"/>
              </w:rPr>
            </w:pPr>
            <w:r w:rsidRPr="006E6278">
              <w:rPr>
                <w:rFonts w:ascii="Times New Roman" w:hAnsi="Times New Roman" w:cs="Times New Roman"/>
                <w:color w:val="000000"/>
                <w:sz w:val="24"/>
                <w:szCs w:val="24"/>
              </w:rPr>
              <w:t>Laptop for IV Sem students</w:t>
            </w:r>
          </w:p>
          <w:p w:rsidR="00120B68" w:rsidRPr="006E6278" w:rsidRDefault="00120B68" w:rsidP="00932901">
            <w:pPr>
              <w:pStyle w:val="ListParagraph"/>
              <w:numPr>
                <w:ilvl w:val="0"/>
                <w:numId w:val="23"/>
              </w:numPr>
              <w:autoSpaceDE w:val="0"/>
              <w:autoSpaceDN w:val="0"/>
              <w:adjustRightInd w:val="0"/>
              <w:jc w:val="both"/>
              <w:rPr>
                <w:rFonts w:ascii="Times New Roman" w:hAnsi="Times New Roman" w:cs="Times New Roman"/>
                <w:color w:val="000000"/>
                <w:sz w:val="24"/>
                <w:szCs w:val="24"/>
              </w:rPr>
            </w:pPr>
            <w:r w:rsidRPr="006E6278">
              <w:rPr>
                <w:rFonts w:ascii="Times New Roman" w:hAnsi="Times New Roman" w:cs="Times New Roman"/>
                <w:color w:val="000000"/>
                <w:sz w:val="24"/>
                <w:szCs w:val="24"/>
              </w:rPr>
              <w:t>EBL for Hostel Students</w:t>
            </w:r>
          </w:p>
          <w:p w:rsidR="00120B68" w:rsidRPr="006E6278" w:rsidRDefault="00120B68" w:rsidP="00932901">
            <w:pPr>
              <w:pStyle w:val="ListParagraph"/>
              <w:numPr>
                <w:ilvl w:val="0"/>
                <w:numId w:val="23"/>
              </w:numPr>
              <w:autoSpaceDE w:val="0"/>
              <w:autoSpaceDN w:val="0"/>
              <w:adjustRightInd w:val="0"/>
              <w:jc w:val="both"/>
              <w:rPr>
                <w:rFonts w:ascii="Times New Roman" w:hAnsi="Times New Roman" w:cs="Times New Roman"/>
                <w:color w:val="000000"/>
                <w:sz w:val="24"/>
                <w:szCs w:val="24"/>
              </w:rPr>
            </w:pPr>
            <w:r w:rsidRPr="006E6278">
              <w:rPr>
                <w:rFonts w:ascii="Times New Roman" w:hAnsi="Times New Roman" w:cs="Times New Roman"/>
                <w:color w:val="000000"/>
                <w:sz w:val="24"/>
                <w:szCs w:val="24"/>
              </w:rPr>
              <w:t>Scholarship for iv sem SC/ST Students for Dissertation</w:t>
            </w:r>
          </w:p>
          <w:p w:rsidR="00120B68" w:rsidRPr="006E6278" w:rsidRDefault="00120B68" w:rsidP="00932901">
            <w:pPr>
              <w:pStyle w:val="ListParagraph"/>
              <w:numPr>
                <w:ilvl w:val="0"/>
                <w:numId w:val="23"/>
              </w:numPr>
              <w:autoSpaceDE w:val="0"/>
              <w:autoSpaceDN w:val="0"/>
              <w:adjustRightInd w:val="0"/>
              <w:jc w:val="both"/>
              <w:rPr>
                <w:rFonts w:ascii="Times New Roman" w:hAnsi="Times New Roman" w:cs="Times New Roman"/>
                <w:color w:val="000000"/>
                <w:sz w:val="24"/>
                <w:szCs w:val="24"/>
              </w:rPr>
            </w:pPr>
            <w:r w:rsidRPr="006E6278">
              <w:rPr>
                <w:rFonts w:ascii="Times New Roman" w:hAnsi="Times New Roman" w:cs="Times New Roman"/>
                <w:color w:val="000000"/>
                <w:sz w:val="24"/>
                <w:szCs w:val="24"/>
              </w:rPr>
              <w:t>Pre Examination training for NET/SLET and Civil Service examinations</w:t>
            </w:r>
          </w:p>
          <w:p w:rsidR="00120B68" w:rsidRPr="006E6278" w:rsidRDefault="00120B68" w:rsidP="00932901">
            <w:pPr>
              <w:pStyle w:val="ListParagraph"/>
              <w:numPr>
                <w:ilvl w:val="0"/>
                <w:numId w:val="23"/>
              </w:numPr>
              <w:autoSpaceDE w:val="0"/>
              <w:autoSpaceDN w:val="0"/>
              <w:adjustRightInd w:val="0"/>
              <w:jc w:val="both"/>
              <w:rPr>
                <w:rFonts w:ascii="Times New Roman" w:hAnsi="Times New Roman" w:cs="Times New Roman"/>
                <w:color w:val="000000"/>
                <w:sz w:val="24"/>
                <w:szCs w:val="24"/>
              </w:rPr>
            </w:pPr>
            <w:r w:rsidRPr="006E6278">
              <w:rPr>
                <w:rFonts w:ascii="Times New Roman" w:hAnsi="Times New Roman" w:cs="Times New Roman"/>
                <w:color w:val="000000"/>
                <w:sz w:val="24"/>
                <w:szCs w:val="24"/>
              </w:rPr>
              <w:t>Personality development workshops</w:t>
            </w:r>
          </w:p>
          <w:p w:rsidR="00120B68" w:rsidRPr="006E6278" w:rsidRDefault="00120B68" w:rsidP="00932901">
            <w:pPr>
              <w:pStyle w:val="ListParagraph"/>
              <w:numPr>
                <w:ilvl w:val="0"/>
                <w:numId w:val="23"/>
              </w:numPr>
              <w:autoSpaceDE w:val="0"/>
              <w:autoSpaceDN w:val="0"/>
              <w:adjustRightInd w:val="0"/>
              <w:jc w:val="both"/>
              <w:rPr>
                <w:rFonts w:ascii="Times New Roman" w:hAnsi="Times New Roman" w:cs="Times New Roman"/>
                <w:color w:val="000000"/>
                <w:sz w:val="24"/>
                <w:szCs w:val="24"/>
              </w:rPr>
            </w:pPr>
            <w:r w:rsidRPr="006E6278">
              <w:rPr>
                <w:rFonts w:ascii="Times New Roman" w:hAnsi="Times New Roman" w:cs="Times New Roman"/>
                <w:color w:val="000000"/>
                <w:sz w:val="24"/>
                <w:szCs w:val="24"/>
              </w:rPr>
              <w:t>Merit scholarships for SC/ST and OBC Students</w:t>
            </w:r>
          </w:p>
          <w:p w:rsidR="00120B68" w:rsidRPr="006E6278" w:rsidRDefault="00120B68" w:rsidP="0052582E">
            <w:pPr>
              <w:autoSpaceDE w:val="0"/>
              <w:autoSpaceDN w:val="0"/>
              <w:adjustRightInd w:val="0"/>
              <w:jc w:val="both"/>
              <w:rPr>
                <w:rFonts w:ascii="Times New Roman" w:hAnsi="Times New Roman" w:cs="Times New Roman"/>
                <w:color w:val="000000"/>
                <w:sz w:val="24"/>
                <w:szCs w:val="24"/>
              </w:rPr>
            </w:pPr>
          </w:p>
        </w:tc>
      </w:tr>
    </w:tbl>
    <w:p w:rsidR="00120B68" w:rsidRPr="006E6278" w:rsidRDefault="00120B68" w:rsidP="00120B68">
      <w:pPr>
        <w:spacing w:after="0" w:line="272" w:lineRule="exact"/>
        <w:jc w:val="both"/>
        <w:rPr>
          <w:rFonts w:ascii="Times New Roman" w:eastAsiaTheme="minorEastAsia" w:hAnsi="Times New Roman" w:cs="Times New Roman"/>
          <w:sz w:val="24"/>
          <w:szCs w:val="24"/>
          <w:lang w:val="en-US"/>
        </w:rPr>
      </w:pPr>
    </w:p>
    <w:p w:rsidR="00120B68" w:rsidRPr="006E6278" w:rsidRDefault="00120B68" w:rsidP="00120B68">
      <w:pPr>
        <w:spacing w:after="0" w:line="272" w:lineRule="exact"/>
        <w:rPr>
          <w:rFonts w:ascii="Times New Roman" w:eastAsiaTheme="minorEastAsia" w:hAnsi="Times New Roman" w:cs="Times New Roman"/>
          <w:sz w:val="24"/>
          <w:szCs w:val="24"/>
          <w:lang w:val="en-US"/>
        </w:rPr>
      </w:pPr>
    </w:p>
    <w:p w:rsidR="00CA136D" w:rsidRPr="006E6278" w:rsidRDefault="00CA136D" w:rsidP="00120B68">
      <w:pPr>
        <w:spacing w:after="0" w:line="272" w:lineRule="exact"/>
        <w:rPr>
          <w:rFonts w:ascii="Times New Roman" w:eastAsiaTheme="minorEastAsia" w:hAnsi="Times New Roman" w:cs="Times New Roman"/>
          <w:sz w:val="24"/>
          <w:szCs w:val="24"/>
          <w:lang w:val="en-US"/>
        </w:rPr>
      </w:pPr>
    </w:p>
    <w:p w:rsidR="00CA136D" w:rsidRPr="006E6278" w:rsidRDefault="00CA136D" w:rsidP="00120B68">
      <w:pPr>
        <w:spacing w:after="0" w:line="272" w:lineRule="exact"/>
        <w:rPr>
          <w:rFonts w:ascii="Times New Roman" w:eastAsiaTheme="minorEastAsia" w:hAnsi="Times New Roman" w:cs="Times New Roman"/>
          <w:sz w:val="24"/>
          <w:szCs w:val="24"/>
          <w:lang w:val="en-US"/>
        </w:rPr>
      </w:pPr>
    </w:p>
    <w:p w:rsidR="00CA136D" w:rsidRPr="006E6278" w:rsidRDefault="00CA136D" w:rsidP="00120B68">
      <w:pPr>
        <w:spacing w:after="0" w:line="272" w:lineRule="exact"/>
        <w:rPr>
          <w:rFonts w:ascii="Times New Roman" w:eastAsiaTheme="minorEastAsia" w:hAnsi="Times New Roman" w:cs="Times New Roman"/>
          <w:sz w:val="24"/>
          <w:szCs w:val="24"/>
          <w:lang w:val="en-US"/>
        </w:rPr>
      </w:pPr>
    </w:p>
    <w:tbl>
      <w:tblPr>
        <w:tblStyle w:val="TableGrid1"/>
        <w:tblW w:w="4509" w:type="pct"/>
        <w:tblLook w:val="04A0" w:firstRow="1" w:lastRow="0" w:firstColumn="1" w:lastColumn="0" w:noHBand="0" w:noVBand="1"/>
      </w:tblPr>
      <w:tblGrid>
        <w:gridCol w:w="576"/>
        <w:gridCol w:w="4842"/>
        <w:gridCol w:w="590"/>
        <w:gridCol w:w="972"/>
        <w:gridCol w:w="898"/>
        <w:gridCol w:w="456"/>
      </w:tblGrid>
      <w:tr w:rsidR="00120B68" w:rsidRPr="006E6278" w:rsidTr="0052582E">
        <w:tc>
          <w:tcPr>
            <w:tcW w:w="300" w:type="pct"/>
          </w:tcPr>
          <w:p w:rsidR="00120B68" w:rsidRPr="006E6278" w:rsidRDefault="00120B68" w:rsidP="0052582E">
            <w:pPr>
              <w:spacing w:line="272" w:lineRule="exact"/>
              <w:rPr>
                <w:rFonts w:ascii="Times New Roman" w:eastAsiaTheme="minorEastAsia" w:hAnsi="Times New Roman" w:cs="Times New Roman"/>
                <w:b/>
                <w:sz w:val="24"/>
                <w:szCs w:val="24"/>
              </w:rPr>
            </w:pPr>
            <w:r w:rsidRPr="006E6278">
              <w:rPr>
                <w:rFonts w:ascii="Times New Roman" w:eastAsiaTheme="minorEastAsia" w:hAnsi="Times New Roman" w:cs="Times New Roman"/>
                <w:b/>
                <w:sz w:val="24"/>
                <w:szCs w:val="24"/>
              </w:rPr>
              <w:t>6.5.</w:t>
            </w:r>
          </w:p>
        </w:tc>
        <w:tc>
          <w:tcPr>
            <w:tcW w:w="2947" w:type="pct"/>
          </w:tcPr>
          <w:p w:rsidR="00120B68" w:rsidRPr="006E6278" w:rsidRDefault="00120B68" w:rsidP="0052582E">
            <w:pPr>
              <w:spacing w:line="272" w:lineRule="exact"/>
              <w:ind w:left="12"/>
              <w:rPr>
                <w:rFonts w:ascii="Times New Roman" w:eastAsiaTheme="minorEastAsia" w:hAnsi="Times New Roman" w:cs="Times New Roman"/>
                <w:b/>
                <w:sz w:val="24"/>
                <w:szCs w:val="24"/>
              </w:rPr>
            </w:pPr>
            <w:r w:rsidRPr="006E6278">
              <w:rPr>
                <w:rFonts w:ascii="Times New Roman" w:eastAsiaTheme="minorEastAsia" w:hAnsi="Times New Roman" w:cs="Times New Roman"/>
                <w:b/>
                <w:sz w:val="24"/>
                <w:szCs w:val="24"/>
              </w:rPr>
              <w:t>Total corpus fund generated</w:t>
            </w:r>
          </w:p>
        </w:tc>
        <w:tc>
          <w:tcPr>
            <w:tcW w:w="1753" w:type="pct"/>
            <w:gridSpan w:val="4"/>
          </w:tcPr>
          <w:p w:rsidR="00120B68" w:rsidRPr="006E6278" w:rsidRDefault="006A0B2E" w:rsidP="0052582E">
            <w:pPr>
              <w:spacing w:line="272" w:lineRule="exact"/>
              <w:rPr>
                <w:rFonts w:ascii="Times New Roman" w:eastAsiaTheme="minorEastAsia" w:hAnsi="Times New Roman" w:cs="Times New Roman"/>
                <w:sz w:val="24"/>
                <w:szCs w:val="24"/>
              </w:rPr>
            </w:pPr>
            <w:r w:rsidRPr="006E6278">
              <w:rPr>
                <w:rFonts w:ascii="Times New Roman" w:eastAsiaTheme="minorEastAsia" w:hAnsi="Times New Roman" w:cs="Times New Roman"/>
                <w:sz w:val="24"/>
                <w:szCs w:val="24"/>
              </w:rPr>
              <w:t>--</w:t>
            </w:r>
          </w:p>
        </w:tc>
      </w:tr>
      <w:tr w:rsidR="00120B68" w:rsidRPr="006E6278" w:rsidTr="0052582E">
        <w:tc>
          <w:tcPr>
            <w:tcW w:w="300" w:type="pct"/>
          </w:tcPr>
          <w:p w:rsidR="00120B68" w:rsidRPr="006E6278" w:rsidRDefault="00120B68" w:rsidP="0052582E">
            <w:pPr>
              <w:spacing w:line="272" w:lineRule="exact"/>
              <w:rPr>
                <w:rFonts w:ascii="Times New Roman" w:eastAsiaTheme="minorEastAsia" w:hAnsi="Times New Roman" w:cs="Times New Roman"/>
                <w:b/>
                <w:sz w:val="24"/>
                <w:szCs w:val="24"/>
              </w:rPr>
            </w:pPr>
            <w:r w:rsidRPr="006E6278">
              <w:rPr>
                <w:rFonts w:ascii="Times New Roman" w:eastAsiaTheme="minorEastAsia" w:hAnsi="Times New Roman" w:cs="Times New Roman"/>
                <w:b/>
                <w:sz w:val="24"/>
                <w:szCs w:val="24"/>
              </w:rPr>
              <w:t>6.6.</w:t>
            </w:r>
          </w:p>
        </w:tc>
        <w:tc>
          <w:tcPr>
            <w:tcW w:w="2947" w:type="pct"/>
          </w:tcPr>
          <w:p w:rsidR="00120B68" w:rsidRPr="006E6278" w:rsidRDefault="00120B68" w:rsidP="0052582E">
            <w:pPr>
              <w:spacing w:line="272" w:lineRule="exact"/>
              <w:rPr>
                <w:rFonts w:ascii="Times New Roman" w:eastAsiaTheme="minorEastAsia" w:hAnsi="Times New Roman" w:cs="Times New Roman"/>
                <w:b/>
                <w:sz w:val="24"/>
                <w:szCs w:val="24"/>
              </w:rPr>
            </w:pPr>
            <w:r w:rsidRPr="006E6278">
              <w:rPr>
                <w:rFonts w:ascii="Times New Roman" w:eastAsia="Times New Roman" w:hAnsi="Times New Roman" w:cs="Times New Roman"/>
                <w:b/>
                <w:sz w:val="24"/>
                <w:szCs w:val="24"/>
              </w:rPr>
              <w:t>Whether annual financial audit has been done</w:t>
            </w:r>
          </w:p>
        </w:tc>
        <w:tc>
          <w:tcPr>
            <w:tcW w:w="307" w:type="pct"/>
          </w:tcPr>
          <w:p w:rsidR="00120B68" w:rsidRPr="006E6278" w:rsidRDefault="00120B68" w:rsidP="0052582E">
            <w:pPr>
              <w:spacing w:line="272" w:lineRule="exact"/>
              <w:rPr>
                <w:rFonts w:ascii="Times New Roman" w:eastAsiaTheme="minorEastAsia" w:hAnsi="Times New Roman" w:cs="Times New Roman"/>
                <w:sz w:val="24"/>
                <w:szCs w:val="24"/>
              </w:rPr>
            </w:pPr>
            <w:r w:rsidRPr="006E6278">
              <w:rPr>
                <w:rFonts w:ascii="Times New Roman" w:eastAsiaTheme="minorEastAsia" w:hAnsi="Times New Roman" w:cs="Times New Roman"/>
                <w:sz w:val="24"/>
                <w:szCs w:val="24"/>
              </w:rPr>
              <w:t>Yes</w:t>
            </w:r>
          </w:p>
        </w:tc>
        <w:tc>
          <w:tcPr>
            <w:tcW w:w="625" w:type="pct"/>
          </w:tcPr>
          <w:p w:rsidR="00120B68" w:rsidRPr="006E6278" w:rsidRDefault="00120B68" w:rsidP="0052582E">
            <w:pPr>
              <w:spacing w:line="272" w:lineRule="exact"/>
              <w:rPr>
                <w:rFonts w:ascii="Times New Roman" w:eastAsiaTheme="minorEastAsia" w:hAnsi="Times New Roman" w:cs="Times New Roman"/>
                <w:sz w:val="24"/>
                <w:szCs w:val="24"/>
              </w:rPr>
            </w:pPr>
            <w:r w:rsidRPr="006E6278">
              <w:rPr>
                <w:rFonts w:ascii="Times New Roman" w:hAnsi="Times New Roman" w:cs="Times New Roman"/>
                <w:sz w:val="24"/>
                <w:szCs w:val="24"/>
              </w:rPr>
              <w:t xml:space="preserve">   √</w:t>
            </w:r>
          </w:p>
        </w:tc>
        <w:tc>
          <w:tcPr>
            <w:tcW w:w="581" w:type="pct"/>
          </w:tcPr>
          <w:p w:rsidR="00120B68" w:rsidRPr="006E6278" w:rsidRDefault="00120B68" w:rsidP="0052582E">
            <w:pPr>
              <w:spacing w:line="272" w:lineRule="exact"/>
              <w:rPr>
                <w:rFonts w:ascii="Times New Roman" w:eastAsiaTheme="minorEastAsia" w:hAnsi="Times New Roman" w:cs="Times New Roman"/>
                <w:sz w:val="24"/>
                <w:szCs w:val="24"/>
              </w:rPr>
            </w:pPr>
            <w:r w:rsidRPr="006E6278">
              <w:rPr>
                <w:rFonts w:ascii="Times New Roman" w:eastAsiaTheme="minorEastAsia" w:hAnsi="Times New Roman" w:cs="Times New Roman"/>
                <w:sz w:val="24"/>
                <w:szCs w:val="24"/>
              </w:rPr>
              <w:t>No</w:t>
            </w:r>
          </w:p>
        </w:tc>
        <w:tc>
          <w:tcPr>
            <w:tcW w:w="242" w:type="pct"/>
          </w:tcPr>
          <w:p w:rsidR="00120B68" w:rsidRPr="006E6278" w:rsidRDefault="00120B68" w:rsidP="0052582E">
            <w:pPr>
              <w:spacing w:line="272" w:lineRule="exact"/>
              <w:rPr>
                <w:rFonts w:ascii="Times New Roman" w:eastAsiaTheme="minorEastAsia" w:hAnsi="Times New Roman" w:cs="Times New Roman"/>
                <w:sz w:val="24"/>
                <w:szCs w:val="24"/>
              </w:rPr>
            </w:pPr>
            <w:r w:rsidRPr="006E6278">
              <w:rPr>
                <w:rFonts w:ascii="Times New Roman" w:eastAsiaTheme="minorEastAsia" w:hAnsi="Times New Roman" w:cs="Times New Roman"/>
                <w:sz w:val="24"/>
                <w:szCs w:val="24"/>
              </w:rPr>
              <w:t>---</w:t>
            </w:r>
          </w:p>
        </w:tc>
      </w:tr>
    </w:tbl>
    <w:p w:rsidR="00120B68" w:rsidRPr="006E6278" w:rsidRDefault="00120B68" w:rsidP="00120B68">
      <w:pPr>
        <w:spacing w:after="0" w:line="272" w:lineRule="exact"/>
        <w:rPr>
          <w:rFonts w:ascii="Times New Roman" w:eastAsiaTheme="minorEastAsia" w:hAnsi="Times New Roman" w:cs="Times New Roman"/>
          <w:sz w:val="24"/>
          <w:szCs w:val="24"/>
          <w:lang w:val="en-US"/>
        </w:rPr>
      </w:pPr>
    </w:p>
    <w:p w:rsidR="00120B68" w:rsidRPr="006E6278" w:rsidRDefault="00120B68" w:rsidP="00120B68">
      <w:pPr>
        <w:spacing w:after="0" w:line="20" w:lineRule="exact"/>
        <w:rPr>
          <w:rFonts w:ascii="Times New Roman" w:eastAsiaTheme="minorEastAsia" w:hAnsi="Times New Roman" w:cs="Times New Roman"/>
          <w:sz w:val="24"/>
          <w:szCs w:val="24"/>
          <w:lang w:val="en-US"/>
        </w:rPr>
      </w:pPr>
    </w:p>
    <w:p w:rsidR="00120B68" w:rsidRPr="006E6278" w:rsidRDefault="00120B68" w:rsidP="00120B68">
      <w:pPr>
        <w:spacing w:after="0" w:line="200" w:lineRule="exact"/>
        <w:rPr>
          <w:rFonts w:ascii="Times New Roman" w:eastAsiaTheme="minorEastAsia" w:hAnsi="Times New Roman" w:cs="Times New Roman"/>
          <w:sz w:val="24"/>
          <w:szCs w:val="24"/>
          <w:lang w:val="en-US"/>
        </w:rPr>
      </w:pPr>
    </w:p>
    <w:p w:rsidR="00120B68" w:rsidRPr="006E6278" w:rsidRDefault="00120B68" w:rsidP="00120B68">
      <w:pPr>
        <w:spacing w:after="0" w:line="240" w:lineRule="auto"/>
        <w:rPr>
          <w:rFonts w:ascii="Times New Roman" w:eastAsiaTheme="minorEastAsia" w:hAnsi="Times New Roman" w:cs="Times New Roman"/>
          <w:b/>
          <w:sz w:val="24"/>
          <w:szCs w:val="24"/>
          <w:lang w:val="en-US"/>
        </w:rPr>
      </w:pPr>
      <w:r w:rsidRPr="006E6278">
        <w:rPr>
          <w:rFonts w:ascii="Times New Roman" w:eastAsia="Times New Roman" w:hAnsi="Times New Roman" w:cs="Times New Roman"/>
          <w:b/>
          <w:sz w:val="24"/>
          <w:szCs w:val="24"/>
          <w:lang w:val="en-US"/>
        </w:rPr>
        <w:t>6.7 Whether Academic and Administrative Audit (AAA) has been done?</w:t>
      </w:r>
    </w:p>
    <w:p w:rsidR="00120B68" w:rsidRPr="006E6278" w:rsidRDefault="00120B68" w:rsidP="00120B68">
      <w:pPr>
        <w:spacing w:after="0" w:line="224" w:lineRule="exact"/>
        <w:rPr>
          <w:rFonts w:ascii="Times New Roman" w:eastAsiaTheme="minorEastAsia" w:hAnsi="Times New Roman" w:cs="Times New Roman"/>
          <w:sz w:val="24"/>
          <w:szCs w:val="24"/>
          <w:lang w:val="en-US"/>
        </w:rPr>
      </w:pPr>
    </w:p>
    <w:tbl>
      <w:tblPr>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0"/>
        <w:gridCol w:w="1620"/>
        <w:gridCol w:w="1360"/>
        <w:gridCol w:w="1620"/>
        <w:gridCol w:w="1340"/>
      </w:tblGrid>
      <w:tr w:rsidR="00CA136D" w:rsidRPr="006E6278" w:rsidTr="00A076A9">
        <w:trPr>
          <w:trHeight w:val="303"/>
        </w:trPr>
        <w:tc>
          <w:tcPr>
            <w:tcW w:w="1540" w:type="dxa"/>
            <w:vMerge w:val="restart"/>
            <w:vAlign w:val="center"/>
          </w:tcPr>
          <w:p w:rsidR="00CA136D" w:rsidRPr="006E6278" w:rsidRDefault="00CA136D" w:rsidP="00A076A9">
            <w:pPr>
              <w:spacing w:after="0" w:line="240" w:lineRule="auto"/>
              <w:rPr>
                <w:rFonts w:ascii="Times New Roman" w:eastAsiaTheme="minorEastAsia" w:hAnsi="Times New Roman" w:cs="Times New Roman"/>
                <w:sz w:val="24"/>
                <w:szCs w:val="24"/>
                <w:lang w:val="en-US"/>
              </w:rPr>
            </w:pPr>
            <w:r w:rsidRPr="006E6278">
              <w:rPr>
                <w:rFonts w:ascii="Times New Roman" w:eastAsia="Times New Roman" w:hAnsi="Times New Roman" w:cs="Times New Roman"/>
                <w:sz w:val="24"/>
                <w:szCs w:val="24"/>
                <w:lang w:val="en-US"/>
              </w:rPr>
              <w:t>Audit Type</w:t>
            </w:r>
          </w:p>
        </w:tc>
        <w:tc>
          <w:tcPr>
            <w:tcW w:w="2980" w:type="dxa"/>
            <w:gridSpan w:val="2"/>
            <w:vAlign w:val="bottom"/>
          </w:tcPr>
          <w:p w:rsidR="00CA136D" w:rsidRPr="006E6278" w:rsidRDefault="00CA136D" w:rsidP="0052582E">
            <w:pPr>
              <w:spacing w:after="0" w:line="240" w:lineRule="auto"/>
              <w:ind w:left="1100"/>
              <w:rPr>
                <w:rFonts w:ascii="Times New Roman" w:eastAsiaTheme="minorEastAsia" w:hAnsi="Times New Roman" w:cs="Times New Roman"/>
                <w:sz w:val="24"/>
                <w:szCs w:val="24"/>
                <w:lang w:val="en-US"/>
              </w:rPr>
            </w:pPr>
            <w:r w:rsidRPr="006E6278">
              <w:rPr>
                <w:rFonts w:ascii="Times New Roman" w:eastAsia="Times New Roman" w:hAnsi="Times New Roman" w:cs="Times New Roman"/>
                <w:sz w:val="24"/>
                <w:szCs w:val="24"/>
                <w:lang w:val="en-US"/>
              </w:rPr>
              <w:t>External</w:t>
            </w:r>
          </w:p>
        </w:tc>
        <w:tc>
          <w:tcPr>
            <w:tcW w:w="2960" w:type="dxa"/>
            <w:gridSpan w:val="2"/>
            <w:vAlign w:val="bottom"/>
          </w:tcPr>
          <w:p w:rsidR="00CA136D" w:rsidRPr="006E6278" w:rsidRDefault="00CA136D" w:rsidP="0052582E">
            <w:pPr>
              <w:spacing w:after="0" w:line="240" w:lineRule="auto"/>
              <w:ind w:left="1120"/>
              <w:rPr>
                <w:rFonts w:ascii="Times New Roman" w:eastAsiaTheme="minorEastAsia" w:hAnsi="Times New Roman" w:cs="Times New Roman"/>
                <w:sz w:val="24"/>
                <w:szCs w:val="24"/>
                <w:lang w:val="en-US"/>
              </w:rPr>
            </w:pPr>
            <w:r w:rsidRPr="006E6278">
              <w:rPr>
                <w:rFonts w:ascii="Times New Roman" w:eastAsia="Times New Roman" w:hAnsi="Times New Roman" w:cs="Times New Roman"/>
                <w:sz w:val="24"/>
                <w:szCs w:val="24"/>
                <w:lang w:val="en-US"/>
              </w:rPr>
              <w:t>Internal</w:t>
            </w:r>
          </w:p>
        </w:tc>
      </w:tr>
      <w:tr w:rsidR="00CA136D" w:rsidRPr="006E6278" w:rsidTr="00CA136D">
        <w:trPr>
          <w:trHeight w:val="283"/>
        </w:trPr>
        <w:tc>
          <w:tcPr>
            <w:tcW w:w="1540" w:type="dxa"/>
            <w:vMerge/>
            <w:vAlign w:val="bottom"/>
          </w:tcPr>
          <w:p w:rsidR="00CA136D" w:rsidRPr="006E6278" w:rsidRDefault="00CA136D" w:rsidP="0052582E">
            <w:pPr>
              <w:spacing w:after="0" w:line="240" w:lineRule="auto"/>
              <w:rPr>
                <w:rFonts w:ascii="Times New Roman" w:eastAsiaTheme="minorEastAsia" w:hAnsi="Times New Roman" w:cs="Times New Roman"/>
                <w:sz w:val="24"/>
                <w:szCs w:val="24"/>
                <w:lang w:val="en-US"/>
              </w:rPr>
            </w:pPr>
          </w:p>
        </w:tc>
        <w:tc>
          <w:tcPr>
            <w:tcW w:w="1620" w:type="dxa"/>
            <w:vAlign w:val="bottom"/>
          </w:tcPr>
          <w:p w:rsidR="00CA136D" w:rsidRPr="006E6278" w:rsidRDefault="00CA136D" w:rsidP="0052582E">
            <w:pPr>
              <w:spacing w:after="0" w:line="240" w:lineRule="auto"/>
              <w:ind w:left="840"/>
              <w:rPr>
                <w:rFonts w:ascii="Times New Roman" w:eastAsiaTheme="minorEastAsia" w:hAnsi="Times New Roman" w:cs="Times New Roman"/>
                <w:sz w:val="24"/>
                <w:szCs w:val="24"/>
                <w:lang w:val="en-US"/>
              </w:rPr>
            </w:pPr>
            <w:r w:rsidRPr="006E6278">
              <w:rPr>
                <w:rFonts w:ascii="Times New Roman" w:eastAsia="Times New Roman" w:hAnsi="Times New Roman" w:cs="Times New Roman"/>
                <w:sz w:val="24"/>
                <w:szCs w:val="24"/>
                <w:lang w:val="en-US"/>
              </w:rPr>
              <w:t>Yes/No</w:t>
            </w:r>
          </w:p>
        </w:tc>
        <w:tc>
          <w:tcPr>
            <w:tcW w:w="1360" w:type="dxa"/>
            <w:vAlign w:val="bottom"/>
          </w:tcPr>
          <w:p w:rsidR="00CA136D" w:rsidRPr="006E6278" w:rsidRDefault="00CA136D" w:rsidP="0052582E">
            <w:pPr>
              <w:spacing w:after="0" w:line="240" w:lineRule="auto"/>
              <w:jc w:val="center"/>
              <w:rPr>
                <w:rFonts w:ascii="Times New Roman" w:eastAsiaTheme="minorEastAsia" w:hAnsi="Times New Roman" w:cs="Times New Roman"/>
                <w:sz w:val="24"/>
                <w:szCs w:val="24"/>
                <w:lang w:val="en-US"/>
              </w:rPr>
            </w:pPr>
            <w:r w:rsidRPr="006E6278">
              <w:rPr>
                <w:rFonts w:ascii="Times New Roman" w:eastAsia="Times New Roman" w:hAnsi="Times New Roman" w:cs="Times New Roman"/>
                <w:w w:val="99"/>
                <w:sz w:val="24"/>
                <w:szCs w:val="24"/>
                <w:lang w:val="en-US"/>
              </w:rPr>
              <w:t>Agency</w:t>
            </w:r>
          </w:p>
        </w:tc>
        <w:tc>
          <w:tcPr>
            <w:tcW w:w="1620" w:type="dxa"/>
            <w:vAlign w:val="bottom"/>
          </w:tcPr>
          <w:p w:rsidR="00CA136D" w:rsidRPr="006E6278" w:rsidRDefault="00CA136D" w:rsidP="0052582E">
            <w:pPr>
              <w:spacing w:after="0" w:line="240" w:lineRule="auto"/>
              <w:ind w:left="820"/>
              <w:rPr>
                <w:rFonts w:ascii="Times New Roman" w:eastAsiaTheme="minorEastAsia" w:hAnsi="Times New Roman" w:cs="Times New Roman"/>
                <w:sz w:val="24"/>
                <w:szCs w:val="24"/>
                <w:lang w:val="en-US"/>
              </w:rPr>
            </w:pPr>
            <w:r w:rsidRPr="006E6278">
              <w:rPr>
                <w:rFonts w:ascii="Times New Roman" w:eastAsia="Times New Roman" w:hAnsi="Times New Roman" w:cs="Times New Roman"/>
                <w:sz w:val="24"/>
                <w:szCs w:val="24"/>
                <w:lang w:val="en-US"/>
              </w:rPr>
              <w:t>Yes/No</w:t>
            </w:r>
          </w:p>
        </w:tc>
        <w:tc>
          <w:tcPr>
            <w:tcW w:w="1340" w:type="dxa"/>
            <w:vAlign w:val="bottom"/>
          </w:tcPr>
          <w:p w:rsidR="00CA136D" w:rsidRPr="006E6278" w:rsidRDefault="00CA136D" w:rsidP="0052582E">
            <w:pPr>
              <w:spacing w:after="0" w:line="240" w:lineRule="auto"/>
              <w:jc w:val="center"/>
              <w:rPr>
                <w:rFonts w:ascii="Times New Roman" w:eastAsiaTheme="minorEastAsia" w:hAnsi="Times New Roman" w:cs="Times New Roman"/>
                <w:sz w:val="24"/>
                <w:szCs w:val="24"/>
                <w:lang w:val="en-US"/>
              </w:rPr>
            </w:pPr>
            <w:r w:rsidRPr="006E6278">
              <w:rPr>
                <w:rFonts w:ascii="Times New Roman" w:eastAsia="Times New Roman" w:hAnsi="Times New Roman" w:cs="Times New Roman"/>
                <w:sz w:val="24"/>
                <w:szCs w:val="24"/>
                <w:lang w:val="en-US"/>
              </w:rPr>
              <w:t>Authority</w:t>
            </w:r>
          </w:p>
        </w:tc>
      </w:tr>
      <w:tr w:rsidR="00120B68" w:rsidRPr="006E6278" w:rsidTr="00CA136D">
        <w:trPr>
          <w:trHeight w:val="276"/>
        </w:trPr>
        <w:tc>
          <w:tcPr>
            <w:tcW w:w="1540" w:type="dxa"/>
            <w:vAlign w:val="bottom"/>
          </w:tcPr>
          <w:p w:rsidR="00120B68" w:rsidRPr="006E6278" w:rsidRDefault="00243E1D" w:rsidP="0052582E">
            <w:pPr>
              <w:spacing w:after="0" w:line="240" w:lineRule="auto"/>
              <w:rPr>
                <w:rFonts w:ascii="Times New Roman" w:eastAsiaTheme="minorEastAsia" w:hAnsi="Times New Roman" w:cs="Times New Roman"/>
                <w:sz w:val="24"/>
                <w:szCs w:val="24"/>
                <w:lang w:val="en-US"/>
              </w:rPr>
            </w:pPr>
            <w:r w:rsidRPr="006E6278">
              <w:rPr>
                <w:rFonts w:ascii="Times New Roman" w:eastAsia="Times New Roman" w:hAnsi="Times New Roman" w:cs="Times New Roman"/>
                <w:sz w:val="24"/>
                <w:szCs w:val="24"/>
                <w:lang w:val="en-US"/>
              </w:rPr>
              <w:t>Academic</w:t>
            </w:r>
          </w:p>
        </w:tc>
        <w:tc>
          <w:tcPr>
            <w:tcW w:w="1620" w:type="dxa"/>
            <w:shd w:val="clear" w:color="auto" w:fill="FFFFFF" w:themeFill="background1"/>
            <w:vAlign w:val="bottom"/>
          </w:tcPr>
          <w:p w:rsidR="00120B68" w:rsidRPr="006E6278" w:rsidRDefault="00AF7E30" w:rsidP="001E297F">
            <w:pPr>
              <w:spacing w:after="0" w:line="240" w:lineRule="auto"/>
              <w:jc w:val="center"/>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No</w:t>
            </w:r>
          </w:p>
        </w:tc>
        <w:tc>
          <w:tcPr>
            <w:tcW w:w="1360" w:type="dxa"/>
            <w:vAlign w:val="bottom"/>
          </w:tcPr>
          <w:p w:rsidR="00120B68" w:rsidRPr="006E6278" w:rsidRDefault="00120B68" w:rsidP="0052582E">
            <w:pPr>
              <w:spacing w:after="0" w:line="240" w:lineRule="auto"/>
              <w:jc w:val="center"/>
              <w:rPr>
                <w:rFonts w:ascii="Times New Roman" w:eastAsiaTheme="minorEastAsia" w:hAnsi="Times New Roman" w:cs="Times New Roman"/>
                <w:sz w:val="24"/>
                <w:szCs w:val="24"/>
                <w:lang w:val="en-US"/>
              </w:rPr>
            </w:pPr>
          </w:p>
        </w:tc>
        <w:tc>
          <w:tcPr>
            <w:tcW w:w="1620" w:type="dxa"/>
            <w:shd w:val="clear" w:color="auto" w:fill="FFFFFF" w:themeFill="background1"/>
            <w:vAlign w:val="bottom"/>
          </w:tcPr>
          <w:p w:rsidR="00120B68" w:rsidRPr="006E6278" w:rsidRDefault="00AF7E30" w:rsidP="00CA136D">
            <w:pPr>
              <w:spacing w:after="0" w:line="240" w:lineRule="auto"/>
              <w:jc w:val="center"/>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N</w:t>
            </w:r>
            <w:r w:rsidR="00CA136D" w:rsidRPr="006E6278">
              <w:rPr>
                <w:rFonts w:ascii="Times New Roman" w:eastAsiaTheme="minorEastAsia" w:hAnsi="Times New Roman" w:cs="Times New Roman"/>
                <w:sz w:val="24"/>
                <w:szCs w:val="24"/>
                <w:lang w:val="en-US"/>
              </w:rPr>
              <w:t>o</w:t>
            </w:r>
          </w:p>
        </w:tc>
        <w:tc>
          <w:tcPr>
            <w:tcW w:w="1340" w:type="dxa"/>
            <w:vAlign w:val="bottom"/>
          </w:tcPr>
          <w:p w:rsidR="00120B68" w:rsidRPr="006E6278" w:rsidRDefault="00120B68" w:rsidP="0052582E">
            <w:pPr>
              <w:spacing w:after="0" w:line="240" w:lineRule="auto"/>
              <w:rPr>
                <w:rFonts w:ascii="Times New Roman" w:eastAsiaTheme="minorEastAsia" w:hAnsi="Times New Roman" w:cs="Times New Roman"/>
                <w:sz w:val="24"/>
                <w:szCs w:val="24"/>
                <w:lang w:val="en-US"/>
              </w:rPr>
            </w:pPr>
          </w:p>
        </w:tc>
      </w:tr>
      <w:tr w:rsidR="00120B68" w:rsidRPr="006E6278" w:rsidTr="00CA136D">
        <w:trPr>
          <w:trHeight w:val="276"/>
        </w:trPr>
        <w:tc>
          <w:tcPr>
            <w:tcW w:w="1540" w:type="dxa"/>
            <w:vAlign w:val="bottom"/>
          </w:tcPr>
          <w:p w:rsidR="00120B68" w:rsidRPr="006E6278" w:rsidRDefault="00AF4AB8" w:rsidP="0052582E">
            <w:pPr>
              <w:spacing w:after="0" w:line="240" w:lineRule="auto"/>
              <w:rPr>
                <w:rFonts w:ascii="Times New Roman" w:eastAsiaTheme="minorEastAsia" w:hAnsi="Times New Roman" w:cs="Times New Roman"/>
                <w:sz w:val="24"/>
                <w:szCs w:val="24"/>
                <w:lang w:val="en-US"/>
              </w:rPr>
            </w:pPr>
            <w:r w:rsidRPr="006E6278">
              <w:rPr>
                <w:rFonts w:ascii="Times New Roman" w:eastAsia="Times New Roman" w:hAnsi="Times New Roman" w:cs="Times New Roman"/>
                <w:sz w:val="24"/>
                <w:szCs w:val="24"/>
                <w:lang w:val="en-US"/>
              </w:rPr>
              <w:t>Administrative</w:t>
            </w:r>
          </w:p>
        </w:tc>
        <w:tc>
          <w:tcPr>
            <w:tcW w:w="1620" w:type="dxa"/>
            <w:vAlign w:val="bottom"/>
          </w:tcPr>
          <w:p w:rsidR="00120B68" w:rsidRPr="006E6278" w:rsidRDefault="001E297F" w:rsidP="001E297F">
            <w:pPr>
              <w:spacing w:after="0" w:line="240" w:lineRule="auto"/>
              <w:jc w:val="center"/>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No</w:t>
            </w:r>
          </w:p>
        </w:tc>
        <w:tc>
          <w:tcPr>
            <w:tcW w:w="1360" w:type="dxa"/>
            <w:vAlign w:val="bottom"/>
          </w:tcPr>
          <w:p w:rsidR="00120B68" w:rsidRPr="006E6278" w:rsidRDefault="00120B68" w:rsidP="0052582E">
            <w:pPr>
              <w:spacing w:after="0" w:line="240" w:lineRule="auto"/>
              <w:jc w:val="center"/>
              <w:rPr>
                <w:rFonts w:ascii="Times New Roman" w:eastAsiaTheme="minorEastAsia" w:hAnsi="Times New Roman" w:cs="Times New Roman"/>
                <w:sz w:val="24"/>
                <w:szCs w:val="24"/>
                <w:lang w:val="en-US"/>
              </w:rPr>
            </w:pPr>
          </w:p>
        </w:tc>
        <w:tc>
          <w:tcPr>
            <w:tcW w:w="1620" w:type="dxa"/>
            <w:vAlign w:val="bottom"/>
          </w:tcPr>
          <w:p w:rsidR="00120B68" w:rsidRPr="006E6278" w:rsidRDefault="001E297F" w:rsidP="001E297F">
            <w:pPr>
              <w:spacing w:after="0" w:line="240" w:lineRule="auto"/>
              <w:jc w:val="center"/>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No</w:t>
            </w:r>
          </w:p>
        </w:tc>
        <w:tc>
          <w:tcPr>
            <w:tcW w:w="1340" w:type="dxa"/>
            <w:vAlign w:val="bottom"/>
          </w:tcPr>
          <w:p w:rsidR="00120B68" w:rsidRPr="006E6278" w:rsidRDefault="00120B68" w:rsidP="0052582E">
            <w:pPr>
              <w:spacing w:after="0" w:line="240" w:lineRule="auto"/>
              <w:jc w:val="center"/>
              <w:rPr>
                <w:rFonts w:ascii="Times New Roman" w:eastAsiaTheme="minorEastAsia" w:hAnsi="Times New Roman" w:cs="Times New Roman"/>
                <w:sz w:val="24"/>
                <w:szCs w:val="24"/>
                <w:lang w:val="en-US"/>
              </w:rPr>
            </w:pPr>
          </w:p>
        </w:tc>
      </w:tr>
    </w:tbl>
    <w:p w:rsidR="00120B68" w:rsidRPr="006E6278" w:rsidRDefault="00120B68" w:rsidP="00120B68">
      <w:pPr>
        <w:spacing w:after="0" w:line="20" w:lineRule="exact"/>
        <w:rPr>
          <w:rFonts w:ascii="Times New Roman" w:eastAsiaTheme="minorEastAsia" w:hAnsi="Times New Roman" w:cs="Times New Roman"/>
          <w:sz w:val="24"/>
          <w:szCs w:val="24"/>
          <w:lang w:val="en-US"/>
        </w:rPr>
      </w:pPr>
    </w:p>
    <w:p w:rsidR="00120B68" w:rsidRPr="006E6278" w:rsidRDefault="00120B68" w:rsidP="00120B68">
      <w:pPr>
        <w:spacing w:after="0" w:line="240" w:lineRule="auto"/>
        <w:rPr>
          <w:rFonts w:ascii="Times New Roman" w:eastAsia="Times New Roman" w:hAnsi="Times New Roman" w:cs="Times New Roman"/>
          <w:b/>
          <w:sz w:val="24"/>
          <w:szCs w:val="24"/>
          <w:lang w:val="en-US"/>
        </w:rPr>
      </w:pPr>
      <w:r w:rsidRPr="006E6278">
        <w:rPr>
          <w:rFonts w:ascii="Times New Roman" w:eastAsia="Times New Roman" w:hAnsi="Times New Roman" w:cs="Times New Roman"/>
          <w:b/>
          <w:sz w:val="24"/>
          <w:szCs w:val="24"/>
          <w:lang w:val="en-US"/>
        </w:rPr>
        <w:lastRenderedPageBreak/>
        <w:t>6.8.  Does the University/ Autonomous College declare results within 30 days?</w:t>
      </w:r>
    </w:p>
    <w:p w:rsidR="00120B68" w:rsidRPr="006E6278" w:rsidRDefault="00120B68" w:rsidP="00120B68">
      <w:pPr>
        <w:spacing w:after="0" w:line="240" w:lineRule="auto"/>
        <w:rPr>
          <w:rFonts w:ascii="Times New Roman" w:eastAsia="Times New Roman" w:hAnsi="Times New Roman" w:cs="Times New Roman"/>
          <w:sz w:val="24"/>
          <w:szCs w:val="24"/>
          <w:lang w:val="en-US"/>
        </w:rPr>
      </w:pPr>
    </w:p>
    <w:p w:rsidR="00120B68" w:rsidRPr="006E6278" w:rsidRDefault="00120B68" w:rsidP="00120B68">
      <w:pPr>
        <w:spacing w:after="0" w:line="240" w:lineRule="auto"/>
        <w:rPr>
          <w:rFonts w:ascii="Times New Roman" w:eastAsia="Times New Roman" w:hAnsi="Times New Roman" w:cs="Times New Roman"/>
          <w:sz w:val="24"/>
          <w:szCs w:val="24"/>
          <w:lang w:val="en-US"/>
        </w:rPr>
      </w:pPr>
    </w:p>
    <w:tbl>
      <w:tblPr>
        <w:tblStyle w:val="TableGrid1"/>
        <w:tblW w:w="0" w:type="auto"/>
        <w:jc w:val="center"/>
        <w:tblLook w:val="04A0" w:firstRow="1" w:lastRow="0" w:firstColumn="1" w:lastColumn="0" w:noHBand="0" w:noVBand="1"/>
      </w:tblPr>
      <w:tblGrid>
        <w:gridCol w:w="2387"/>
        <w:gridCol w:w="1070"/>
        <w:gridCol w:w="1317"/>
        <w:gridCol w:w="1080"/>
        <w:gridCol w:w="1308"/>
      </w:tblGrid>
      <w:tr w:rsidR="00120B68" w:rsidRPr="006E6278" w:rsidTr="0052582E">
        <w:trPr>
          <w:jc w:val="center"/>
        </w:trPr>
        <w:tc>
          <w:tcPr>
            <w:tcW w:w="2387" w:type="dxa"/>
          </w:tcPr>
          <w:p w:rsidR="00120B68" w:rsidRPr="006E6278" w:rsidRDefault="00120B68" w:rsidP="0052582E">
            <w:pPr>
              <w:rPr>
                <w:rFonts w:ascii="Times New Roman" w:eastAsiaTheme="minorEastAsia" w:hAnsi="Times New Roman" w:cs="Times New Roman"/>
                <w:sz w:val="24"/>
                <w:szCs w:val="24"/>
              </w:rPr>
            </w:pPr>
            <w:r w:rsidRPr="006E6278">
              <w:rPr>
                <w:rFonts w:ascii="Times New Roman" w:eastAsiaTheme="minorEastAsia" w:hAnsi="Times New Roman" w:cs="Times New Roman"/>
                <w:sz w:val="24"/>
                <w:szCs w:val="24"/>
              </w:rPr>
              <w:t>For UG programmes</w:t>
            </w:r>
          </w:p>
        </w:tc>
        <w:tc>
          <w:tcPr>
            <w:tcW w:w="1070" w:type="dxa"/>
          </w:tcPr>
          <w:p w:rsidR="00120B68" w:rsidRPr="006E6278" w:rsidRDefault="00120B68" w:rsidP="0052582E">
            <w:pPr>
              <w:rPr>
                <w:rFonts w:ascii="Times New Roman" w:eastAsiaTheme="minorEastAsia" w:hAnsi="Times New Roman" w:cs="Times New Roman"/>
                <w:sz w:val="24"/>
                <w:szCs w:val="24"/>
              </w:rPr>
            </w:pPr>
            <w:r w:rsidRPr="006E6278">
              <w:rPr>
                <w:rFonts w:ascii="Times New Roman" w:eastAsiaTheme="minorEastAsia" w:hAnsi="Times New Roman" w:cs="Times New Roman"/>
                <w:sz w:val="24"/>
                <w:szCs w:val="24"/>
              </w:rPr>
              <w:t>Yes</w:t>
            </w:r>
          </w:p>
        </w:tc>
        <w:tc>
          <w:tcPr>
            <w:tcW w:w="1317" w:type="dxa"/>
          </w:tcPr>
          <w:p w:rsidR="00120B68" w:rsidRPr="006E6278" w:rsidRDefault="00120B68" w:rsidP="0052582E">
            <w:pPr>
              <w:jc w:val="center"/>
              <w:rPr>
                <w:rFonts w:ascii="Times New Roman" w:eastAsiaTheme="minorEastAsia" w:hAnsi="Times New Roman" w:cs="Times New Roman"/>
                <w:sz w:val="24"/>
                <w:szCs w:val="24"/>
              </w:rPr>
            </w:pPr>
            <w:r w:rsidRPr="006E6278">
              <w:rPr>
                <w:rFonts w:ascii="Times New Roman" w:hAnsi="Times New Roman" w:cs="Times New Roman"/>
                <w:sz w:val="24"/>
                <w:szCs w:val="24"/>
              </w:rPr>
              <w:t>√</w:t>
            </w:r>
          </w:p>
        </w:tc>
        <w:tc>
          <w:tcPr>
            <w:tcW w:w="1080" w:type="dxa"/>
          </w:tcPr>
          <w:p w:rsidR="00120B68" w:rsidRPr="006E6278" w:rsidRDefault="00120B68" w:rsidP="0052582E">
            <w:pPr>
              <w:rPr>
                <w:rFonts w:ascii="Times New Roman" w:eastAsiaTheme="minorEastAsia" w:hAnsi="Times New Roman" w:cs="Times New Roman"/>
                <w:sz w:val="24"/>
                <w:szCs w:val="24"/>
              </w:rPr>
            </w:pPr>
            <w:r w:rsidRPr="006E6278">
              <w:rPr>
                <w:rFonts w:ascii="Times New Roman" w:eastAsiaTheme="minorEastAsia" w:hAnsi="Times New Roman" w:cs="Times New Roman"/>
                <w:sz w:val="24"/>
                <w:szCs w:val="24"/>
              </w:rPr>
              <w:t>No</w:t>
            </w:r>
          </w:p>
        </w:tc>
        <w:tc>
          <w:tcPr>
            <w:tcW w:w="1308" w:type="dxa"/>
          </w:tcPr>
          <w:p w:rsidR="00120B68" w:rsidRPr="006E6278" w:rsidRDefault="00120B68" w:rsidP="0052582E">
            <w:pPr>
              <w:jc w:val="center"/>
              <w:rPr>
                <w:rFonts w:ascii="Times New Roman" w:eastAsiaTheme="minorEastAsia" w:hAnsi="Times New Roman" w:cs="Times New Roman"/>
                <w:sz w:val="24"/>
                <w:szCs w:val="24"/>
              </w:rPr>
            </w:pPr>
            <w:r w:rsidRPr="006E6278">
              <w:rPr>
                <w:rFonts w:ascii="Times New Roman" w:eastAsiaTheme="minorEastAsia" w:hAnsi="Times New Roman" w:cs="Times New Roman"/>
                <w:sz w:val="24"/>
                <w:szCs w:val="24"/>
              </w:rPr>
              <w:t>--</w:t>
            </w:r>
          </w:p>
        </w:tc>
      </w:tr>
      <w:tr w:rsidR="00120B68" w:rsidRPr="006E6278" w:rsidTr="0052582E">
        <w:trPr>
          <w:jc w:val="center"/>
        </w:trPr>
        <w:tc>
          <w:tcPr>
            <w:tcW w:w="2387" w:type="dxa"/>
          </w:tcPr>
          <w:p w:rsidR="00120B68" w:rsidRPr="006E6278" w:rsidRDefault="00120B68" w:rsidP="0052582E">
            <w:pPr>
              <w:rPr>
                <w:rFonts w:ascii="Times New Roman" w:eastAsiaTheme="minorEastAsia" w:hAnsi="Times New Roman" w:cs="Times New Roman"/>
                <w:sz w:val="24"/>
                <w:szCs w:val="24"/>
              </w:rPr>
            </w:pPr>
            <w:r w:rsidRPr="006E6278">
              <w:rPr>
                <w:rFonts w:ascii="Times New Roman" w:eastAsiaTheme="minorEastAsia" w:hAnsi="Times New Roman" w:cs="Times New Roman"/>
                <w:sz w:val="24"/>
                <w:szCs w:val="24"/>
              </w:rPr>
              <w:t>For PG programmes</w:t>
            </w:r>
          </w:p>
        </w:tc>
        <w:tc>
          <w:tcPr>
            <w:tcW w:w="1070" w:type="dxa"/>
          </w:tcPr>
          <w:p w:rsidR="00120B68" w:rsidRPr="006E6278" w:rsidRDefault="00120B68" w:rsidP="0052582E">
            <w:pPr>
              <w:rPr>
                <w:rFonts w:ascii="Times New Roman" w:eastAsiaTheme="minorEastAsia" w:hAnsi="Times New Roman" w:cs="Times New Roman"/>
                <w:sz w:val="24"/>
                <w:szCs w:val="24"/>
              </w:rPr>
            </w:pPr>
            <w:r w:rsidRPr="006E6278">
              <w:rPr>
                <w:rFonts w:ascii="Times New Roman" w:eastAsiaTheme="minorEastAsia" w:hAnsi="Times New Roman" w:cs="Times New Roman"/>
                <w:sz w:val="24"/>
                <w:szCs w:val="24"/>
              </w:rPr>
              <w:t>Yes</w:t>
            </w:r>
          </w:p>
        </w:tc>
        <w:tc>
          <w:tcPr>
            <w:tcW w:w="1317" w:type="dxa"/>
          </w:tcPr>
          <w:p w:rsidR="00120B68" w:rsidRPr="006E6278" w:rsidRDefault="00120B68" w:rsidP="0052582E">
            <w:pPr>
              <w:jc w:val="center"/>
              <w:rPr>
                <w:rFonts w:ascii="Times New Roman" w:eastAsiaTheme="minorEastAsia" w:hAnsi="Times New Roman" w:cs="Times New Roman"/>
                <w:sz w:val="24"/>
                <w:szCs w:val="24"/>
              </w:rPr>
            </w:pPr>
            <w:r w:rsidRPr="006E6278">
              <w:rPr>
                <w:rFonts w:ascii="Times New Roman" w:hAnsi="Times New Roman" w:cs="Times New Roman"/>
                <w:sz w:val="24"/>
                <w:szCs w:val="24"/>
              </w:rPr>
              <w:t>√</w:t>
            </w:r>
          </w:p>
        </w:tc>
        <w:tc>
          <w:tcPr>
            <w:tcW w:w="1080" w:type="dxa"/>
          </w:tcPr>
          <w:p w:rsidR="00120B68" w:rsidRPr="006E6278" w:rsidRDefault="00120B68" w:rsidP="0052582E">
            <w:pPr>
              <w:rPr>
                <w:rFonts w:ascii="Times New Roman" w:eastAsiaTheme="minorEastAsia" w:hAnsi="Times New Roman" w:cs="Times New Roman"/>
                <w:sz w:val="24"/>
                <w:szCs w:val="24"/>
              </w:rPr>
            </w:pPr>
            <w:r w:rsidRPr="006E6278">
              <w:rPr>
                <w:rFonts w:ascii="Times New Roman" w:eastAsiaTheme="minorEastAsia" w:hAnsi="Times New Roman" w:cs="Times New Roman"/>
                <w:sz w:val="24"/>
                <w:szCs w:val="24"/>
              </w:rPr>
              <w:t>No</w:t>
            </w:r>
          </w:p>
        </w:tc>
        <w:tc>
          <w:tcPr>
            <w:tcW w:w="1308" w:type="dxa"/>
          </w:tcPr>
          <w:p w:rsidR="00120B68" w:rsidRPr="006E6278" w:rsidRDefault="00120B68" w:rsidP="0052582E">
            <w:pPr>
              <w:jc w:val="center"/>
              <w:rPr>
                <w:rFonts w:ascii="Times New Roman" w:eastAsiaTheme="minorEastAsia" w:hAnsi="Times New Roman" w:cs="Times New Roman"/>
                <w:sz w:val="24"/>
                <w:szCs w:val="24"/>
              </w:rPr>
            </w:pPr>
            <w:r w:rsidRPr="006E6278">
              <w:rPr>
                <w:rFonts w:ascii="Times New Roman" w:eastAsiaTheme="minorEastAsia" w:hAnsi="Times New Roman" w:cs="Times New Roman"/>
                <w:sz w:val="24"/>
                <w:szCs w:val="24"/>
              </w:rPr>
              <w:t>--</w:t>
            </w:r>
          </w:p>
        </w:tc>
      </w:tr>
    </w:tbl>
    <w:p w:rsidR="00120B68" w:rsidRPr="006E6278" w:rsidRDefault="00120B68" w:rsidP="00120B68">
      <w:pPr>
        <w:spacing w:after="0" w:line="240" w:lineRule="auto"/>
        <w:rPr>
          <w:rFonts w:ascii="Times New Roman" w:eastAsiaTheme="minorEastAsia" w:hAnsi="Times New Roman" w:cs="Times New Roman"/>
          <w:sz w:val="24"/>
          <w:szCs w:val="24"/>
          <w:lang w:val="en-US"/>
        </w:rPr>
      </w:pPr>
    </w:p>
    <w:p w:rsidR="00120B68" w:rsidRPr="006E6278" w:rsidRDefault="00120B68" w:rsidP="00120B68">
      <w:pPr>
        <w:spacing w:after="0" w:line="168" w:lineRule="exact"/>
        <w:rPr>
          <w:rFonts w:ascii="Times New Roman" w:eastAsiaTheme="minorEastAsia" w:hAnsi="Times New Roman" w:cs="Times New Roman"/>
          <w:sz w:val="24"/>
          <w:szCs w:val="24"/>
          <w:lang w:val="en-US"/>
        </w:rPr>
      </w:pPr>
    </w:p>
    <w:p w:rsidR="00120B68" w:rsidRPr="006E6278" w:rsidRDefault="00120B68" w:rsidP="00A65BA9">
      <w:pPr>
        <w:spacing w:after="0" w:line="240" w:lineRule="auto"/>
        <w:ind w:left="360" w:hanging="360"/>
        <w:rPr>
          <w:rFonts w:ascii="Times New Roman" w:eastAsia="Times New Roman" w:hAnsi="Times New Roman" w:cs="Times New Roman"/>
          <w:b/>
          <w:sz w:val="24"/>
          <w:szCs w:val="24"/>
          <w:lang w:val="en-US"/>
        </w:rPr>
      </w:pPr>
      <w:r w:rsidRPr="006E6278">
        <w:rPr>
          <w:rFonts w:ascii="Times New Roman" w:eastAsia="Times New Roman" w:hAnsi="Times New Roman" w:cs="Times New Roman"/>
          <w:b/>
          <w:sz w:val="24"/>
          <w:szCs w:val="24"/>
          <w:lang w:val="en-US"/>
        </w:rPr>
        <w:t>6.9 What efforts are made by the University/ Autonomous College for Examination Reforms?</w:t>
      </w:r>
    </w:p>
    <w:p w:rsidR="00120B68" w:rsidRPr="006E6278" w:rsidRDefault="00120B68" w:rsidP="00120B68">
      <w:pPr>
        <w:spacing w:after="0" w:line="240" w:lineRule="auto"/>
        <w:rPr>
          <w:rFonts w:ascii="Times New Roman" w:eastAsia="Times New Roman" w:hAnsi="Times New Roman" w:cs="Times New Roman"/>
          <w:sz w:val="24"/>
          <w:szCs w:val="24"/>
          <w:lang w:val="en-US"/>
        </w:rPr>
      </w:pPr>
    </w:p>
    <w:p w:rsidR="00120B68" w:rsidRPr="006E6278" w:rsidRDefault="00120B68" w:rsidP="00120B68">
      <w:pPr>
        <w:spacing w:after="0" w:line="240" w:lineRule="auto"/>
        <w:jc w:val="both"/>
        <w:rPr>
          <w:rFonts w:ascii="Times New Roman" w:eastAsiaTheme="minorEastAsia" w:hAnsi="Times New Roman" w:cs="Times New Roman"/>
          <w:sz w:val="24"/>
          <w:szCs w:val="24"/>
          <w:lang w:val="en-US"/>
        </w:rPr>
      </w:pPr>
      <w:r w:rsidRPr="006E6278">
        <w:rPr>
          <w:rFonts w:ascii="Times New Roman" w:eastAsia="Times New Roman" w:hAnsi="Times New Roman" w:cs="Times New Roman"/>
          <w:sz w:val="24"/>
          <w:szCs w:val="24"/>
          <w:lang w:val="en-US"/>
        </w:rPr>
        <w:t xml:space="preserve">Examination Management System (EMS) is fully functional to facilitate the entire examination process of the University. </w:t>
      </w:r>
    </w:p>
    <w:p w:rsidR="00120B68" w:rsidRPr="006E6278" w:rsidRDefault="00120B68" w:rsidP="00120B68">
      <w:pPr>
        <w:spacing w:after="0" w:line="20" w:lineRule="exact"/>
        <w:rPr>
          <w:rFonts w:ascii="Times New Roman" w:eastAsiaTheme="minorEastAsia" w:hAnsi="Times New Roman" w:cs="Times New Roman"/>
          <w:sz w:val="24"/>
          <w:szCs w:val="24"/>
          <w:lang w:val="en-US"/>
        </w:rPr>
      </w:pPr>
    </w:p>
    <w:p w:rsidR="00120B68" w:rsidRPr="006E6278" w:rsidRDefault="00120B68" w:rsidP="00120B68">
      <w:pPr>
        <w:spacing w:after="0" w:line="199" w:lineRule="exact"/>
        <w:rPr>
          <w:rFonts w:ascii="Times New Roman" w:eastAsiaTheme="minorEastAsia" w:hAnsi="Times New Roman" w:cs="Times New Roman"/>
          <w:sz w:val="24"/>
          <w:szCs w:val="24"/>
          <w:lang w:val="en-US"/>
        </w:rPr>
      </w:pPr>
    </w:p>
    <w:p w:rsidR="00120B68" w:rsidRPr="006E6278" w:rsidRDefault="00120B68" w:rsidP="00120B68">
      <w:pPr>
        <w:spacing w:after="0" w:line="200" w:lineRule="exact"/>
        <w:jc w:val="both"/>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 xml:space="preserve">The University appoints BOAE for the appointment of BOE.  The BOAE appoints BOE for conducting Examinations for both UG and PG examinations. BOE chairman conducts meeting for scrutinizing question papers and to finalize examination time table and submits to the University. </w:t>
      </w:r>
    </w:p>
    <w:p w:rsidR="00120B68" w:rsidRPr="006E6278" w:rsidRDefault="00120B68" w:rsidP="00120B68">
      <w:pPr>
        <w:spacing w:after="0" w:line="200" w:lineRule="exact"/>
        <w:rPr>
          <w:rFonts w:ascii="Times New Roman" w:eastAsiaTheme="minorEastAsia" w:hAnsi="Times New Roman" w:cs="Times New Roman"/>
          <w:sz w:val="24"/>
          <w:szCs w:val="24"/>
          <w:lang w:val="en-US"/>
        </w:rPr>
      </w:pPr>
    </w:p>
    <w:p w:rsidR="00120B68" w:rsidRPr="006E6278" w:rsidRDefault="00120B68" w:rsidP="00120B68">
      <w:pPr>
        <w:spacing w:after="0" w:line="200" w:lineRule="exact"/>
        <w:jc w:val="both"/>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 xml:space="preserve">The University has decentralized the UG examinations, which is conducted at respective examination centres. Based on the strength of the students the examinations for the colleges are merged at nearby examination centres. </w:t>
      </w:r>
    </w:p>
    <w:p w:rsidR="00120B68" w:rsidRPr="006E6278" w:rsidRDefault="00120B68" w:rsidP="00120B68">
      <w:pPr>
        <w:spacing w:after="0" w:line="200" w:lineRule="exact"/>
        <w:jc w:val="both"/>
        <w:rPr>
          <w:rFonts w:ascii="Times New Roman" w:eastAsiaTheme="minorEastAsia" w:hAnsi="Times New Roman" w:cs="Times New Roman"/>
          <w:sz w:val="24"/>
          <w:szCs w:val="24"/>
          <w:lang w:val="en-US"/>
        </w:rPr>
      </w:pPr>
    </w:p>
    <w:p w:rsidR="00120B68" w:rsidRPr="006E6278" w:rsidRDefault="00120B68" w:rsidP="00120B68">
      <w:pPr>
        <w:spacing w:after="0" w:line="200" w:lineRule="exact"/>
        <w:jc w:val="both"/>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 xml:space="preserve">The University appoints senior staff as moderators to take the responsibility of evaluations. </w:t>
      </w:r>
    </w:p>
    <w:p w:rsidR="00120B68" w:rsidRPr="006E6278" w:rsidRDefault="00120B68" w:rsidP="00120B68">
      <w:pPr>
        <w:spacing w:after="0" w:line="200" w:lineRule="exact"/>
        <w:jc w:val="both"/>
        <w:rPr>
          <w:rFonts w:ascii="Times New Roman" w:eastAsiaTheme="minorEastAsia" w:hAnsi="Times New Roman" w:cs="Times New Roman"/>
          <w:sz w:val="24"/>
          <w:szCs w:val="24"/>
          <w:lang w:val="en-US"/>
        </w:rPr>
      </w:pPr>
    </w:p>
    <w:p w:rsidR="00120B68" w:rsidRPr="006E6278" w:rsidRDefault="00120B68" w:rsidP="00120B68">
      <w:pPr>
        <w:spacing w:after="0" w:line="200" w:lineRule="exact"/>
        <w:jc w:val="both"/>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UG and PG evaluation has been centralized and conducted at University examination section, where infrastructure for evaluation is provided.</w:t>
      </w:r>
    </w:p>
    <w:p w:rsidR="00120B68" w:rsidRPr="006E6278" w:rsidRDefault="00120B68" w:rsidP="00120B68">
      <w:pPr>
        <w:spacing w:after="0" w:line="200" w:lineRule="exact"/>
        <w:jc w:val="both"/>
        <w:rPr>
          <w:rFonts w:ascii="Times New Roman" w:eastAsiaTheme="minorEastAsia" w:hAnsi="Times New Roman" w:cs="Times New Roman"/>
          <w:sz w:val="24"/>
          <w:szCs w:val="24"/>
          <w:lang w:val="en-US"/>
        </w:rPr>
      </w:pPr>
    </w:p>
    <w:p w:rsidR="00120B68" w:rsidRPr="006E6278" w:rsidRDefault="00120B68" w:rsidP="00120B68">
      <w:pPr>
        <w:spacing w:after="0" w:line="200" w:lineRule="exact"/>
        <w:jc w:val="both"/>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 xml:space="preserve">University conducts double evaluations for PG programmes and single evaluation for UG. </w:t>
      </w:r>
    </w:p>
    <w:p w:rsidR="00120B68" w:rsidRPr="006E6278" w:rsidRDefault="00120B68" w:rsidP="00120B68">
      <w:pPr>
        <w:spacing w:after="0" w:line="330" w:lineRule="exact"/>
        <w:rPr>
          <w:rFonts w:ascii="Times New Roman" w:eastAsiaTheme="minorEastAsia" w:hAnsi="Times New Roman" w:cs="Times New Roman"/>
          <w:sz w:val="24"/>
          <w:szCs w:val="24"/>
          <w:lang w:val="en-US"/>
        </w:rPr>
      </w:pPr>
    </w:p>
    <w:p w:rsidR="00120B68" w:rsidRPr="006E6278" w:rsidRDefault="00120B68" w:rsidP="00A65BA9">
      <w:pPr>
        <w:spacing w:after="0" w:line="240" w:lineRule="auto"/>
        <w:ind w:left="360" w:hanging="360"/>
        <w:jc w:val="both"/>
        <w:rPr>
          <w:rFonts w:ascii="Times New Roman" w:eastAsiaTheme="minorEastAsia" w:hAnsi="Times New Roman" w:cs="Times New Roman"/>
          <w:b/>
          <w:sz w:val="24"/>
          <w:szCs w:val="24"/>
          <w:lang w:val="en-US"/>
        </w:rPr>
      </w:pPr>
      <w:r w:rsidRPr="006E6278">
        <w:rPr>
          <w:rFonts w:ascii="Times New Roman" w:eastAsia="Times New Roman" w:hAnsi="Times New Roman" w:cs="Times New Roman"/>
          <w:b/>
          <w:sz w:val="24"/>
          <w:szCs w:val="24"/>
          <w:lang w:val="en-US"/>
        </w:rPr>
        <w:t>6.10 What efforts are made by the University to promote autonomy in the affiliated/constituent colleges?</w:t>
      </w:r>
    </w:p>
    <w:p w:rsidR="00120B68" w:rsidRPr="006E6278" w:rsidRDefault="00120B68" w:rsidP="00120B68">
      <w:pPr>
        <w:spacing w:after="0" w:line="20" w:lineRule="exact"/>
        <w:rPr>
          <w:rFonts w:ascii="Times New Roman" w:eastAsiaTheme="minorEastAsia" w:hAnsi="Times New Roman" w:cs="Times New Roman"/>
          <w:sz w:val="24"/>
          <w:szCs w:val="24"/>
          <w:lang w:val="en-US"/>
        </w:rPr>
      </w:pPr>
    </w:p>
    <w:p w:rsidR="00120B68" w:rsidRPr="006E6278" w:rsidRDefault="00120B68" w:rsidP="00120B68">
      <w:pPr>
        <w:spacing w:after="0" w:line="240" w:lineRule="auto"/>
        <w:ind w:left="141"/>
        <w:rPr>
          <w:rFonts w:ascii="Times New Roman" w:eastAsia="Times New Roman" w:hAnsi="Times New Roman" w:cs="Times New Roman"/>
          <w:sz w:val="24"/>
          <w:szCs w:val="24"/>
          <w:lang w:val="en-US"/>
        </w:rPr>
      </w:pPr>
    </w:p>
    <w:p w:rsidR="00120B68" w:rsidRPr="006E6278" w:rsidRDefault="00120B68" w:rsidP="00120B68">
      <w:pPr>
        <w:autoSpaceDE w:val="0"/>
        <w:autoSpaceDN w:val="0"/>
        <w:adjustRightInd w:val="0"/>
        <w:spacing w:after="0" w:line="240" w:lineRule="auto"/>
        <w:ind w:left="141" w:firstLine="1"/>
        <w:jc w:val="both"/>
        <w:rPr>
          <w:rFonts w:ascii="Times New Roman" w:hAnsi="Times New Roman" w:cs="Times New Roman"/>
          <w:sz w:val="24"/>
          <w:szCs w:val="24"/>
        </w:rPr>
      </w:pPr>
      <w:r w:rsidRPr="006E6278">
        <w:rPr>
          <w:rFonts w:ascii="Times New Roman" w:hAnsi="Times New Roman" w:cs="Times New Roman"/>
          <w:sz w:val="24"/>
          <w:szCs w:val="24"/>
        </w:rPr>
        <w:t xml:space="preserve">The constituent colleges are autonomous enough to do the admissions. </w:t>
      </w:r>
    </w:p>
    <w:p w:rsidR="00120B68" w:rsidRPr="006E6278" w:rsidRDefault="00120B68" w:rsidP="00120B68">
      <w:pPr>
        <w:autoSpaceDE w:val="0"/>
        <w:autoSpaceDN w:val="0"/>
        <w:adjustRightInd w:val="0"/>
        <w:spacing w:after="0" w:line="240" w:lineRule="auto"/>
        <w:ind w:left="141" w:firstLine="1"/>
        <w:jc w:val="both"/>
        <w:rPr>
          <w:rFonts w:ascii="Times New Roman" w:hAnsi="Times New Roman" w:cs="Times New Roman"/>
          <w:sz w:val="24"/>
          <w:szCs w:val="24"/>
        </w:rPr>
      </w:pPr>
    </w:p>
    <w:p w:rsidR="00120B68" w:rsidRPr="006E6278" w:rsidRDefault="00120B68" w:rsidP="00120B68">
      <w:pPr>
        <w:autoSpaceDE w:val="0"/>
        <w:autoSpaceDN w:val="0"/>
        <w:adjustRightInd w:val="0"/>
        <w:spacing w:after="0" w:line="240" w:lineRule="auto"/>
        <w:ind w:left="141" w:firstLine="1"/>
        <w:jc w:val="both"/>
        <w:rPr>
          <w:rFonts w:ascii="Times New Roman" w:hAnsi="Times New Roman" w:cs="Times New Roman"/>
          <w:sz w:val="24"/>
          <w:szCs w:val="24"/>
        </w:rPr>
      </w:pPr>
      <w:r w:rsidRPr="006E6278">
        <w:rPr>
          <w:rFonts w:ascii="Times New Roman" w:hAnsi="Times New Roman" w:cs="Times New Roman"/>
          <w:sz w:val="24"/>
          <w:szCs w:val="24"/>
        </w:rPr>
        <w:t xml:space="preserve">Affiliated and Constituent colleges are the decentralised units of the University enjoy full autonomy in their administrative matters except that valuation and awarding of the degrees rests with the University.  </w:t>
      </w:r>
    </w:p>
    <w:p w:rsidR="00120B68" w:rsidRPr="006E6278" w:rsidRDefault="00120B68" w:rsidP="00120B68">
      <w:pPr>
        <w:spacing w:after="0" w:line="240" w:lineRule="auto"/>
        <w:ind w:left="141"/>
        <w:rPr>
          <w:rFonts w:ascii="Times New Roman" w:eastAsiaTheme="minorEastAsia" w:hAnsi="Times New Roman" w:cs="Times New Roman"/>
          <w:sz w:val="24"/>
          <w:szCs w:val="24"/>
          <w:lang w:val="en-US"/>
        </w:rPr>
      </w:pPr>
    </w:p>
    <w:p w:rsidR="00120B68" w:rsidRPr="006E6278" w:rsidRDefault="00120B68" w:rsidP="00120B68">
      <w:pPr>
        <w:spacing w:after="0" w:line="240" w:lineRule="auto"/>
        <w:ind w:left="141"/>
        <w:rPr>
          <w:rFonts w:ascii="Times New Roman" w:eastAsia="Times New Roman" w:hAnsi="Times New Roman" w:cs="Times New Roman"/>
          <w:b/>
          <w:sz w:val="24"/>
          <w:szCs w:val="24"/>
          <w:lang w:val="en-US"/>
        </w:rPr>
      </w:pPr>
      <w:r w:rsidRPr="006E6278">
        <w:rPr>
          <w:rFonts w:ascii="Times New Roman" w:eastAsia="Times New Roman" w:hAnsi="Times New Roman" w:cs="Times New Roman"/>
          <w:b/>
          <w:sz w:val="24"/>
          <w:szCs w:val="24"/>
          <w:lang w:val="en-US"/>
        </w:rPr>
        <w:t>6.11 Activities and support from the Alumni Association</w:t>
      </w:r>
    </w:p>
    <w:p w:rsidR="00120B68" w:rsidRPr="006E6278" w:rsidRDefault="00120B68" w:rsidP="00120B68">
      <w:pPr>
        <w:spacing w:after="0" w:line="240" w:lineRule="auto"/>
        <w:ind w:left="141"/>
        <w:rPr>
          <w:rFonts w:ascii="Times New Roman" w:eastAsia="Times New Roman" w:hAnsi="Times New Roman" w:cs="Times New Roman"/>
          <w:sz w:val="24"/>
          <w:szCs w:val="24"/>
          <w:lang w:val="en-US"/>
        </w:rPr>
      </w:pPr>
    </w:p>
    <w:p w:rsidR="00120B68" w:rsidRPr="006E6278" w:rsidRDefault="00120B68" w:rsidP="00120B68">
      <w:pPr>
        <w:spacing w:after="0"/>
        <w:ind w:left="141"/>
        <w:jc w:val="both"/>
        <w:rPr>
          <w:rFonts w:ascii="Times New Roman" w:eastAsia="Times New Roman" w:hAnsi="Times New Roman" w:cs="Times New Roman"/>
          <w:sz w:val="24"/>
          <w:szCs w:val="24"/>
          <w:lang w:val="en-US"/>
        </w:rPr>
      </w:pPr>
      <w:r w:rsidRPr="006E6278">
        <w:rPr>
          <w:rFonts w:ascii="Times New Roman" w:eastAsia="Times New Roman" w:hAnsi="Times New Roman" w:cs="Times New Roman"/>
          <w:sz w:val="24"/>
          <w:szCs w:val="24"/>
          <w:lang w:val="en-US"/>
        </w:rPr>
        <w:t xml:space="preserve">All departments have their Alumni Associations. The Alumni Meetings also have been conducted by all the departments. </w:t>
      </w:r>
    </w:p>
    <w:p w:rsidR="00120B68" w:rsidRPr="006E6278" w:rsidRDefault="00120B68" w:rsidP="00120B68">
      <w:pPr>
        <w:spacing w:after="0"/>
        <w:ind w:left="141"/>
        <w:jc w:val="both"/>
        <w:rPr>
          <w:rFonts w:ascii="Times New Roman" w:eastAsia="Times New Roman" w:hAnsi="Times New Roman" w:cs="Times New Roman"/>
          <w:sz w:val="24"/>
          <w:szCs w:val="24"/>
          <w:lang w:val="en-US"/>
        </w:rPr>
      </w:pPr>
    </w:p>
    <w:p w:rsidR="00120B68" w:rsidRPr="006E6278" w:rsidRDefault="00120B68" w:rsidP="00120B68">
      <w:pPr>
        <w:spacing w:after="0"/>
        <w:ind w:left="141"/>
        <w:jc w:val="both"/>
        <w:rPr>
          <w:rFonts w:ascii="Times New Roman" w:eastAsia="Times New Roman" w:hAnsi="Times New Roman" w:cs="Times New Roman"/>
          <w:sz w:val="24"/>
          <w:szCs w:val="24"/>
          <w:lang w:val="en-US"/>
        </w:rPr>
      </w:pPr>
      <w:r w:rsidRPr="006E6278">
        <w:rPr>
          <w:rFonts w:ascii="Times New Roman" w:eastAsia="Times New Roman" w:hAnsi="Times New Roman" w:cs="Times New Roman"/>
          <w:sz w:val="24"/>
          <w:szCs w:val="24"/>
          <w:lang w:val="en-US"/>
        </w:rPr>
        <w:t xml:space="preserve">The Alumni of all departments have been of help in the placement of the students and they are useful in obtaining feedback about the job market, the revised syllabus and their relevance to the job market. </w:t>
      </w:r>
    </w:p>
    <w:p w:rsidR="00120B68" w:rsidRPr="006E6278" w:rsidRDefault="00120B68" w:rsidP="00120B68">
      <w:pPr>
        <w:spacing w:after="0" w:line="240" w:lineRule="auto"/>
        <w:ind w:left="141"/>
        <w:rPr>
          <w:rFonts w:ascii="Times New Roman" w:eastAsia="Times New Roman" w:hAnsi="Times New Roman" w:cs="Times New Roman"/>
          <w:sz w:val="24"/>
          <w:szCs w:val="24"/>
          <w:lang w:val="en-US"/>
        </w:rPr>
      </w:pPr>
    </w:p>
    <w:p w:rsidR="00120B68" w:rsidRPr="006E6278" w:rsidRDefault="00120B68" w:rsidP="00120B68">
      <w:pPr>
        <w:spacing w:after="0" w:line="20" w:lineRule="exact"/>
        <w:rPr>
          <w:rFonts w:ascii="Times New Roman" w:eastAsiaTheme="minorEastAsia" w:hAnsi="Times New Roman" w:cs="Times New Roman"/>
          <w:sz w:val="24"/>
          <w:szCs w:val="24"/>
          <w:lang w:val="en-US"/>
        </w:rPr>
      </w:pPr>
    </w:p>
    <w:p w:rsidR="00120B68" w:rsidRPr="006E6278" w:rsidRDefault="00120B68" w:rsidP="00120B68">
      <w:pPr>
        <w:spacing w:after="0" w:line="240" w:lineRule="auto"/>
        <w:ind w:left="141"/>
        <w:rPr>
          <w:rFonts w:ascii="Times New Roman" w:eastAsia="Times New Roman" w:hAnsi="Times New Roman" w:cs="Times New Roman"/>
          <w:b/>
          <w:sz w:val="24"/>
          <w:szCs w:val="24"/>
          <w:lang w:val="en-US"/>
        </w:rPr>
      </w:pPr>
      <w:r w:rsidRPr="006E6278">
        <w:rPr>
          <w:rFonts w:ascii="Times New Roman" w:eastAsia="Times New Roman" w:hAnsi="Times New Roman" w:cs="Times New Roman"/>
          <w:b/>
          <w:sz w:val="24"/>
          <w:szCs w:val="24"/>
          <w:lang w:val="en-US"/>
        </w:rPr>
        <w:t>6.12 Activities and support from the Parent – Teacher Association</w:t>
      </w:r>
    </w:p>
    <w:p w:rsidR="00120B68" w:rsidRPr="006E6278" w:rsidRDefault="00120B68" w:rsidP="00120B68">
      <w:pPr>
        <w:spacing w:after="0" w:line="240" w:lineRule="auto"/>
        <w:ind w:left="141"/>
        <w:rPr>
          <w:rFonts w:ascii="Times New Roman" w:eastAsia="Times New Roman" w:hAnsi="Times New Roman" w:cs="Times New Roman"/>
          <w:sz w:val="24"/>
          <w:szCs w:val="24"/>
          <w:lang w:val="en-US"/>
        </w:rPr>
      </w:pPr>
    </w:p>
    <w:p w:rsidR="00120B68" w:rsidRPr="006E6278" w:rsidRDefault="00120B68" w:rsidP="00120B68">
      <w:pPr>
        <w:spacing w:after="0"/>
        <w:ind w:left="141"/>
        <w:jc w:val="both"/>
        <w:rPr>
          <w:rFonts w:ascii="Times New Roman" w:eastAsiaTheme="minorEastAsia" w:hAnsi="Times New Roman" w:cs="Times New Roman"/>
          <w:sz w:val="24"/>
          <w:szCs w:val="24"/>
          <w:lang w:val="en-US"/>
        </w:rPr>
      </w:pPr>
      <w:r w:rsidRPr="006E6278">
        <w:rPr>
          <w:rFonts w:ascii="Times New Roman" w:eastAsia="Times New Roman" w:hAnsi="Times New Roman" w:cs="Times New Roman"/>
          <w:sz w:val="24"/>
          <w:szCs w:val="24"/>
          <w:lang w:val="en-US"/>
        </w:rPr>
        <w:t xml:space="preserve">The Parent-Teacher meetings are held periodically in order to keep the parents informed about the progress being made by their wards. </w:t>
      </w:r>
    </w:p>
    <w:p w:rsidR="00120B68" w:rsidRPr="006E6278" w:rsidRDefault="00120B68" w:rsidP="00120B68">
      <w:pPr>
        <w:spacing w:after="0" w:line="240" w:lineRule="auto"/>
        <w:ind w:left="141"/>
        <w:rPr>
          <w:rFonts w:ascii="Times New Roman" w:eastAsia="Times New Roman" w:hAnsi="Times New Roman" w:cs="Times New Roman"/>
          <w:b/>
          <w:sz w:val="24"/>
          <w:szCs w:val="24"/>
          <w:lang w:val="en-US"/>
        </w:rPr>
      </w:pPr>
    </w:p>
    <w:p w:rsidR="00120B68" w:rsidRPr="006E6278" w:rsidRDefault="00120B68" w:rsidP="00120B68">
      <w:pPr>
        <w:spacing w:after="0" w:line="240" w:lineRule="auto"/>
        <w:ind w:left="141"/>
        <w:rPr>
          <w:rFonts w:ascii="Times New Roman" w:eastAsiaTheme="minorEastAsia" w:hAnsi="Times New Roman" w:cs="Times New Roman"/>
          <w:b/>
          <w:sz w:val="24"/>
          <w:szCs w:val="24"/>
          <w:lang w:val="en-US"/>
        </w:rPr>
      </w:pPr>
      <w:r w:rsidRPr="006E6278">
        <w:rPr>
          <w:rFonts w:ascii="Times New Roman" w:eastAsia="Times New Roman" w:hAnsi="Times New Roman" w:cs="Times New Roman"/>
          <w:b/>
          <w:sz w:val="24"/>
          <w:szCs w:val="24"/>
          <w:lang w:val="en-US"/>
        </w:rPr>
        <w:t>6.13 Development programmes for support staff</w:t>
      </w:r>
    </w:p>
    <w:p w:rsidR="00120B68" w:rsidRPr="006E6278" w:rsidRDefault="00120B68" w:rsidP="00120B68">
      <w:pPr>
        <w:spacing w:after="0" w:line="20" w:lineRule="exact"/>
        <w:rPr>
          <w:rFonts w:ascii="Times New Roman" w:eastAsiaTheme="minorEastAsia" w:hAnsi="Times New Roman" w:cs="Times New Roman"/>
          <w:sz w:val="24"/>
          <w:szCs w:val="24"/>
          <w:lang w:val="en-US"/>
        </w:rPr>
      </w:pPr>
    </w:p>
    <w:p w:rsidR="00120B68" w:rsidRPr="006E6278" w:rsidRDefault="00120B68" w:rsidP="00120B68">
      <w:pPr>
        <w:spacing w:after="0" w:line="382" w:lineRule="exact"/>
        <w:rPr>
          <w:rFonts w:ascii="Times New Roman" w:eastAsiaTheme="minorEastAsia" w:hAnsi="Times New Roman" w:cs="Times New Roman"/>
          <w:sz w:val="24"/>
          <w:szCs w:val="24"/>
          <w:lang w:val="en-US"/>
        </w:rPr>
      </w:pPr>
      <w:r w:rsidRPr="006E6278">
        <w:rPr>
          <w:rFonts w:ascii="Times New Roman" w:eastAsiaTheme="minorEastAsia" w:hAnsi="Times New Roman" w:cs="Times New Roman"/>
          <w:sz w:val="24"/>
          <w:szCs w:val="24"/>
          <w:lang w:val="en-US"/>
        </w:rPr>
        <w:t xml:space="preserve">    Computer training is provided to support staff.</w:t>
      </w:r>
    </w:p>
    <w:p w:rsidR="00120B68" w:rsidRPr="006E6278" w:rsidRDefault="00120B68" w:rsidP="00120B68">
      <w:pPr>
        <w:spacing w:after="0" w:line="200" w:lineRule="exact"/>
        <w:rPr>
          <w:rFonts w:ascii="Times New Roman" w:eastAsiaTheme="minorEastAsia" w:hAnsi="Times New Roman" w:cs="Times New Roman"/>
          <w:sz w:val="24"/>
          <w:szCs w:val="24"/>
          <w:lang w:val="en-US"/>
        </w:rPr>
      </w:pPr>
    </w:p>
    <w:p w:rsidR="00120B68" w:rsidRPr="006E6278" w:rsidRDefault="00120B68" w:rsidP="00120B68">
      <w:pPr>
        <w:spacing w:after="0" w:line="240" w:lineRule="auto"/>
        <w:ind w:left="141"/>
        <w:rPr>
          <w:rFonts w:ascii="Times New Roman" w:eastAsia="Times New Roman" w:hAnsi="Times New Roman" w:cs="Times New Roman"/>
          <w:b/>
          <w:sz w:val="24"/>
          <w:szCs w:val="24"/>
          <w:lang w:val="en-US"/>
        </w:rPr>
      </w:pPr>
      <w:r w:rsidRPr="006E6278">
        <w:rPr>
          <w:rFonts w:ascii="Times New Roman" w:eastAsia="Times New Roman" w:hAnsi="Times New Roman" w:cs="Times New Roman"/>
          <w:b/>
          <w:sz w:val="24"/>
          <w:szCs w:val="24"/>
          <w:lang w:val="en-US"/>
        </w:rPr>
        <w:lastRenderedPageBreak/>
        <w:t>6.14 Initiatives taken by the institution to make the campus eco-friendly</w:t>
      </w:r>
    </w:p>
    <w:p w:rsidR="00120B68" w:rsidRPr="006E6278" w:rsidRDefault="00120B68" w:rsidP="00120B68">
      <w:pPr>
        <w:spacing w:after="0" w:line="240" w:lineRule="auto"/>
        <w:ind w:left="141"/>
        <w:rPr>
          <w:rFonts w:ascii="Times New Roman" w:eastAsia="Times New Roman" w:hAnsi="Times New Roman" w:cs="Times New Roman"/>
          <w:sz w:val="24"/>
          <w:szCs w:val="24"/>
          <w:lang w:val="en-US"/>
        </w:rPr>
      </w:pPr>
    </w:p>
    <w:p w:rsidR="00120B68" w:rsidRPr="006E6278" w:rsidRDefault="00120B68" w:rsidP="00120B68">
      <w:pPr>
        <w:spacing w:after="0"/>
        <w:ind w:left="141"/>
        <w:jc w:val="both"/>
        <w:rPr>
          <w:rFonts w:ascii="Times New Roman" w:eastAsia="Times New Roman" w:hAnsi="Times New Roman" w:cs="Times New Roman"/>
          <w:sz w:val="24"/>
          <w:szCs w:val="24"/>
          <w:lang w:val="en-US"/>
        </w:rPr>
      </w:pPr>
      <w:r w:rsidRPr="006E6278">
        <w:rPr>
          <w:rFonts w:ascii="Times New Roman" w:eastAsia="Times New Roman" w:hAnsi="Times New Roman" w:cs="Times New Roman"/>
          <w:sz w:val="24"/>
          <w:szCs w:val="24"/>
          <w:lang w:val="en-US"/>
        </w:rPr>
        <w:t xml:space="preserve">The garden staff under the supervision of the engineering division maintains the trees and the garden. </w:t>
      </w:r>
    </w:p>
    <w:p w:rsidR="00120B68" w:rsidRPr="006E6278" w:rsidRDefault="00120B68" w:rsidP="00120B68">
      <w:pPr>
        <w:spacing w:after="0"/>
        <w:ind w:left="141"/>
        <w:jc w:val="both"/>
        <w:rPr>
          <w:rFonts w:ascii="Times New Roman" w:eastAsia="Times New Roman" w:hAnsi="Times New Roman" w:cs="Times New Roman"/>
          <w:sz w:val="24"/>
          <w:szCs w:val="24"/>
          <w:lang w:val="en-US"/>
        </w:rPr>
      </w:pPr>
    </w:p>
    <w:p w:rsidR="00120B68" w:rsidRPr="006E6278" w:rsidRDefault="00120B68" w:rsidP="00120B68">
      <w:pPr>
        <w:spacing w:after="0"/>
        <w:ind w:left="141"/>
        <w:jc w:val="both"/>
        <w:rPr>
          <w:rFonts w:ascii="Times New Roman" w:eastAsia="Times New Roman" w:hAnsi="Times New Roman" w:cs="Times New Roman"/>
          <w:sz w:val="24"/>
          <w:szCs w:val="24"/>
          <w:lang w:val="en-US"/>
        </w:rPr>
      </w:pPr>
      <w:r w:rsidRPr="006E6278">
        <w:rPr>
          <w:rFonts w:ascii="Times New Roman" w:eastAsia="Times New Roman" w:hAnsi="Times New Roman" w:cs="Times New Roman"/>
          <w:sz w:val="24"/>
          <w:szCs w:val="24"/>
          <w:lang w:val="en-US"/>
        </w:rPr>
        <w:t xml:space="preserve">The University encourages extramural and internal activities such as potting and raising of plants. </w:t>
      </w:r>
    </w:p>
    <w:p w:rsidR="00120B68" w:rsidRPr="006E6278" w:rsidRDefault="00120B68" w:rsidP="00120B68">
      <w:pPr>
        <w:spacing w:after="0"/>
        <w:ind w:left="141"/>
        <w:jc w:val="both"/>
        <w:rPr>
          <w:rFonts w:ascii="Times New Roman" w:eastAsia="Times New Roman" w:hAnsi="Times New Roman" w:cs="Times New Roman"/>
          <w:sz w:val="24"/>
          <w:szCs w:val="24"/>
          <w:lang w:val="en-US"/>
        </w:rPr>
      </w:pPr>
    </w:p>
    <w:p w:rsidR="00120B68" w:rsidRPr="006E6278" w:rsidRDefault="00120B68" w:rsidP="00120B68">
      <w:pPr>
        <w:spacing w:after="0"/>
        <w:ind w:left="141"/>
        <w:jc w:val="both"/>
        <w:rPr>
          <w:rFonts w:ascii="Times New Roman" w:eastAsia="Times New Roman" w:hAnsi="Times New Roman" w:cs="Times New Roman"/>
          <w:sz w:val="24"/>
          <w:szCs w:val="24"/>
          <w:lang w:val="en-US"/>
        </w:rPr>
      </w:pPr>
      <w:r w:rsidRPr="006E6278">
        <w:rPr>
          <w:rFonts w:ascii="Times New Roman" w:eastAsia="Times New Roman" w:hAnsi="Times New Roman" w:cs="Times New Roman"/>
          <w:sz w:val="24"/>
          <w:szCs w:val="24"/>
          <w:lang w:val="en-US"/>
        </w:rPr>
        <w:t xml:space="preserve">The saplings planted during ambitious ‘Koti Vriksha’ project of Hon’ble Chief Minister of Karnataka are maintained and being raised. </w:t>
      </w:r>
    </w:p>
    <w:p w:rsidR="00120B68" w:rsidRPr="006E6278" w:rsidRDefault="00120B68" w:rsidP="00120B68">
      <w:pPr>
        <w:spacing w:after="0"/>
        <w:ind w:left="141"/>
        <w:jc w:val="both"/>
        <w:rPr>
          <w:rFonts w:ascii="Times New Roman" w:eastAsia="Times New Roman" w:hAnsi="Times New Roman" w:cs="Times New Roman"/>
          <w:sz w:val="24"/>
          <w:szCs w:val="24"/>
          <w:lang w:val="en-US"/>
        </w:rPr>
      </w:pPr>
    </w:p>
    <w:p w:rsidR="00120B68" w:rsidRPr="006E6278" w:rsidRDefault="00120B68" w:rsidP="00120B68">
      <w:pPr>
        <w:spacing w:after="0"/>
        <w:ind w:left="141"/>
        <w:jc w:val="both"/>
        <w:rPr>
          <w:rFonts w:ascii="Times New Roman" w:eastAsia="Times New Roman" w:hAnsi="Times New Roman" w:cs="Times New Roman"/>
          <w:sz w:val="24"/>
          <w:szCs w:val="24"/>
          <w:lang w:val="en-US"/>
        </w:rPr>
      </w:pPr>
      <w:r w:rsidRPr="006E6278">
        <w:rPr>
          <w:rFonts w:ascii="Times New Roman" w:eastAsia="Times New Roman" w:hAnsi="Times New Roman" w:cs="Times New Roman"/>
          <w:sz w:val="24"/>
          <w:szCs w:val="24"/>
          <w:lang w:val="en-US"/>
        </w:rPr>
        <w:t xml:space="preserve">The traditional method for composting  manages solid waste of the garden and green waste generated. </w:t>
      </w:r>
    </w:p>
    <w:p w:rsidR="00247FD2" w:rsidRDefault="00247FD2" w:rsidP="00247FD2">
      <w:pPr>
        <w:spacing w:after="300" w:line="360" w:lineRule="auto"/>
        <w:contextualSpacing/>
        <w:jc w:val="center"/>
        <w:rPr>
          <w:rFonts w:ascii="Times New Roman" w:eastAsiaTheme="majorEastAsia" w:hAnsi="Times New Roman" w:cs="Times New Roman"/>
          <w:spacing w:val="5"/>
          <w:kern w:val="28"/>
          <w:sz w:val="32"/>
          <w:szCs w:val="32"/>
        </w:rPr>
      </w:pPr>
    </w:p>
    <w:p w:rsidR="001955DA" w:rsidRPr="00344F99" w:rsidRDefault="001955DA" w:rsidP="00344F99">
      <w:pPr>
        <w:jc w:val="center"/>
        <w:rPr>
          <w:rFonts w:ascii="Times New Roman" w:eastAsia="Gill Sans MT" w:hAnsi="Times New Roman" w:cs="Times New Roman"/>
          <w:b/>
          <w:bCs/>
          <w:sz w:val="24"/>
          <w:szCs w:val="24"/>
        </w:rPr>
      </w:pPr>
      <w:r w:rsidRPr="00344F99">
        <w:rPr>
          <w:rFonts w:ascii="Times New Roman" w:eastAsia="Gill Sans MT" w:hAnsi="Times New Roman" w:cs="Times New Roman"/>
          <w:b/>
          <w:bCs/>
          <w:sz w:val="24"/>
          <w:szCs w:val="24"/>
        </w:rPr>
        <w:t>Criterion – VII</w:t>
      </w:r>
    </w:p>
    <w:p w:rsidR="001955DA" w:rsidRPr="00CE3A35" w:rsidRDefault="001955DA" w:rsidP="00247FD2">
      <w:pPr>
        <w:spacing w:after="300" w:line="360" w:lineRule="auto"/>
        <w:contextualSpacing/>
        <w:jc w:val="center"/>
        <w:rPr>
          <w:rFonts w:ascii="Times New Roman" w:eastAsiaTheme="majorEastAsia" w:hAnsi="Times New Roman" w:cs="Times New Roman"/>
          <w:b/>
          <w:spacing w:val="5"/>
          <w:kern w:val="28"/>
          <w:sz w:val="24"/>
          <w:szCs w:val="32"/>
        </w:rPr>
      </w:pPr>
      <w:r w:rsidRPr="00CE3A35">
        <w:rPr>
          <w:rFonts w:ascii="Times New Roman" w:eastAsiaTheme="majorEastAsia" w:hAnsi="Times New Roman" w:cs="Times New Roman"/>
          <w:b/>
          <w:spacing w:val="5"/>
          <w:kern w:val="28"/>
          <w:sz w:val="24"/>
          <w:szCs w:val="32"/>
        </w:rPr>
        <w:t>7. Innovations and Best Practices -2014-15</w:t>
      </w:r>
    </w:p>
    <w:p w:rsidR="001955DA" w:rsidRPr="00585012" w:rsidRDefault="001955DA" w:rsidP="001955DA">
      <w:pPr>
        <w:numPr>
          <w:ilvl w:val="1"/>
          <w:numId w:val="10"/>
        </w:numPr>
        <w:spacing w:line="480" w:lineRule="auto"/>
        <w:contextualSpacing/>
        <w:jc w:val="both"/>
        <w:rPr>
          <w:rFonts w:ascii="Times New Roman" w:hAnsi="Times New Roman" w:cs="Times New Roman"/>
          <w:b/>
          <w:sz w:val="24"/>
          <w:szCs w:val="24"/>
        </w:rPr>
      </w:pPr>
      <w:r w:rsidRPr="00585012">
        <w:rPr>
          <w:rFonts w:ascii="Times New Roman" w:hAnsi="Times New Roman" w:cs="Times New Roman"/>
          <w:b/>
          <w:sz w:val="24"/>
          <w:szCs w:val="24"/>
        </w:rPr>
        <w:t xml:space="preserve">Innovations introduced during this academic year which have created a positive impact on the functioning of the institution. Give details.  </w:t>
      </w:r>
    </w:p>
    <w:p w:rsidR="001955DA" w:rsidRPr="00585012" w:rsidRDefault="001955DA" w:rsidP="001955DA">
      <w:pPr>
        <w:spacing w:line="480" w:lineRule="auto"/>
        <w:ind w:left="720"/>
        <w:contextualSpacing/>
        <w:jc w:val="both"/>
        <w:rPr>
          <w:rFonts w:ascii="Times New Roman" w:hAnsi="Times New Roman" w:cs="Times New Roman"/>
          <w:sz w:val="24"/>
          <w:szCs w:val="24"/>
        </w:rPr>
      </w:pPr>
    </w:p>
    <w:p w:rsidR="001955DA" w:rsidRPr="00585012" w:rsidRDefault="001955DA" w:rsidP="001955DA">
      <w:pPr>
        <w:numPr>
          <w:ilvl w:val="0"/>
          <w:numId w:val="13"/>
        </w:numPr>
        <w:spacing w:line="360" w:lineRule="auto"/>
        <w:ind w:left="1077" w:hanging="357"/>
        <w:jc w:val="both"/>
        <w:rPr>
          <w:rFonts w:ascii="Times New Roman" w:hAnsi="Times New Roman" w:cs="Times New Roman"/>
          <w:sz w:val="24"/>
          <w:szCs w:val="24"/>
        </w:rPr>
      </w:pPr>
      <w:r w:rsidRPr="00585012">
        <w:rPr>
          <w:rFonts w:ascii="Times New Roman" w:hAnsi="Times New Roman" w:cs="Times New Roman"/>
          <w:b/>
          <w:sz w:val="24"/>
          <w:szCs w:val="24"/>
        </w:rPr>
        <w:t>CBCS introduced</w:t>
      </w:r>
      <w:r w:rsidRPr="00585012">
        <w:rPr>
          <w:rFonts w:ascii="Times New Roman" w:hAnsi="Times New Roman" w:cs="Times New Roman"/>
          <w:sz w:val="24"/>
          <w:szCs w:val="24"/>
        </w:rPr>
        <w:t xml:space="preserve"> in the year 2014-15</w:t>
      </w:r>
    </w:p>
    <w:p w:rsidR="001955DA" w:rsidRPr="00585012" w:rsidRDefault="001955DA" w:rsidP="00A24B81">
      <w:pPr>
        <w:numPr>
          <w:ilvl w:val="0"/>
          <w:numId w:val="13"/>
        </w:numPr>
        <w:spacing w:line="240" w:lineRule="auto"/>
        <w:ind w:left="1077" w:hanging="357"/>
        <w:jc w:val="both"/>
        <w:rPr>
          <w:rFonts w:ascii="Times New Roman" w:hAnsi="Times New Roman" w:cs="Times New Roman"/>
          <w:b/>
          <w:sz w:val="24"/>
          <w:szCs w:val="24"/>
        </w:rPr>
      </w:pPr>
      <w:r w:rsidRPr="00585012">
        <w:rPr>
          <w:rFonts w:ascii="Times New Roman" w:hAnsi="Times New Roman" w:cs="Times New Roman"/>
          <w:b/>
          <w:sz w:val="24"/>
          <w:szCs w:val="24"/>
        </w:rPr>
        <w:t>Providing 62 Sakala services</w:t>
      </w:r>
      <w:r w:rsidRPr="00585012">
        <w:rPr>
          <w:rFonts w:ascii="Times New Roman" w:hAnsi="Times New Roman" w:cs="Times New Roman"/>
          <w:sz w:val="24"/>
          <w:szCs w:val="24"/>
        </w:rPr>
        <w:t>, ICT Initiatives of Govt. of Karnataka implemented with 99.60% accuracy.  Recognition: Tumkur University Sakala Nodal Officer, System Analyst has been awarded “</w:t>
      </w:r>
      <w:r w:rsidRPr="00585012">
        <w:rPr>
          <w:rFonts w:ascii="Times New Roman" w:hAnsi="Times New Roman" w:cs="Times New Roman"/>
          <w:b/>
          <w:sz w:val="24"/>
          <w:szCs w:val="24"/>
        </w:rPr>
        <w:t>Best Sakala Nodal Officer” by Govt. of Karnataka for the year 2014.</w:t>
      </w:r>
    </w:p>
    <w:p w:rsidR="001955DA" w:rsidRPr="00585012" w:rsidRDefault="001955DA" w:rsidP="001955DA">
      <w:pPr>
        <w:numPr>
          <w:ilvl w:val="0"/>
          <w:numId w:val="13"/>
        </w:numPr>
        <w:spacing w:line="360" w:lineRule="auto"/>
        <w:ind w:left="1077" w:hanging="357"/>
        <w:jc w:val="both"/>
        <w:rPr>
          <w:rFonts w:ascii="Times New Roman" w:hAnsi="Times New Roman" w:cs="Times New Roman"/>
          <w:sz w:val="24"/>
          <w:szCs w:val="24"/>
        </w:rPr>
      </w:pPr>
      <w:r w:rsidRPr="00585012">
        <w:rPr>
          <w:rFonts w:ascii="Times New Roman" w:hAnsi="Times New Roman" w:cs="Times New Roman"/>
          <w:sz w:val="24"/>
          <w:szCs w:val="24"/>
        </w:rPr>
        <w:t>Students</w:t>
      </w:r>
      <w:r w:rsidRPr="00585012">
        <w:rPr>
          <w:rFonts w:ascii="Times New Roman" w:hAnsi="Times New Roman" w:cs="Times New Roman"/>
          <w:bCs/>
          <w:sz w:val="24"/>
          <w:szCs w:val="24"/>
        </w:rPr>
        <w:t xml:space="preserve"> and staff are  provided  </w:t>
      </w:r>
      <w:r w:rsidRPr="00585012">
        <w:rPr>
          <w:rFonts w:ascii="Times New Roman" w:hAnsi="Times New Roman" w:cs="Times New Roman"/>
          <w:b/>
          <w:bCs/>
          <w:sz w:val="24"/>
          <w:szCs w:val="24"/>
        </w:rPr>
        <w:t>secured Wi-Fi connectivity</w:t>
      </w:r>
    </w:p>
    <w:p w:rsidR="001955DA" w:rsidRPr="00585012" w:rsidRDefault="001955DA" w:rsidP="001955DA">
      <w:pPr>
        <w:numPr>
          <w:ilvl w:val="0"/>
          <w:numId w:val="13"/>
        </w:numPr>
        <w:spacing w:line="360" w:lineRule="auto"/>
        <w:ind w:left="1077" w:hanging="357"/>
        <w:jc w:val="both"/>
        <w:rPr>
          <w:rFonts w:ascii="Times New Roman" w:hAnsi="Times New Roman" w:cs="Times New Roman"/>
          <w:sz w:val="24"/>
          <w:szCs w:val="24"/>
        </w:rPr>
      </w:pPr>
      <w:r w:rsidRPr="00585012">
        <w:rPr>
          <w:rFonts w:ascii="Times New Roman" w:hAnsi="Times New Roman" w:cs="Times New Roman"/>
          <w:b/>
          <w:sz w:val="24"/>
          <w:szCs w:val="24"/>
        </w:rPr>
        <w:t>30</w:t>
      </w:r>
      <w:r w:rsidRPr="00585012">
        <w:rPr>
          <w:rFonts w:ascii="Times New Roman" w:hAnsi="Times New Roman" w:cs="Times New Roman"/>
          <w:b/>
          <w:sz w:val="24"/>
          <w:szCs w:val="24"/>
          <w:vertAlign w:val="superscript"/>
        </w:rPr>
        <w:t>th</w:t>
      </w:r>
      <w:r w:rsidRPr="00585012">
        <w:rPr>
          <w:rFonts w:ascii="Times New Roman" w:hAnsi="Times New Roman" w:cs="Times New Roman"/>
          <w:b/>
          <w:sz w:val="24"/>
          <w:szCs w:val="24"/>
        </w:rPr>
        <w:t xml:space="preserve"> south zone youth festival</w:t>
      </w:r>
      <w:r w:rsidRPr="00585012">
        <w:rPr>
          <w:rFonts w:ascii="Times New Roman" w:hAnsi="Times New Roman" w:cs="Times New Roman"/>
          <w:sz w:val="24"/>
          <w:szCs w:val="24"/>
        </w:rPr>
        <w:t xml:space="preserve"> was conducted in association with Association of Indian Universities, New Delhi, in 2014.</w:t>
      </w:r>
    </w:p>
    <w:p w:rsidR="001955DA" w:rsidRPr="00585012" w:rsidRDefault="001955DA" w:rsidP="00A24B81">
      <w:pPr>
        <w:numPr>
          <w:ilvl w:val="0"/>
          <w:numId w:val="13"/>
        </w:numPr>
        <w:spacing w:line="240" w:lineRule="auto"/>
        <w:ind w:left="1077" w:hanging="357"/>
        <w:jc w:val="both"/>
        <w:rPr>
          <w:rFonts w:ascii="Times New Roman" w:hAnsi="Times New Roman" w:cs="Times New Roman"/>
          <w:sz w:val="24"/>
          <w:szCs w:val="24"/>
        </w:rPr>
      </w:pPr>
      <w:r w:rsidRPr="00585012">
        <w:rPr>
          <w:rFonts w:ascii="Times New Roman" w:hAnsi="Times New Roman" w:cs="Times New Roman"/>
          <w:b/>
          <w:sz w:val="24"/>
          <w:szCs w:val="24"/>
        </w:rPr>
        <w:t>Online entry of IA marks:</w:t>
      </w:r>
      <w:r w:rsidRPr="00585012">
        <w:rPr>
          <w:rFonts w:ascii="Times New Roman" w:hAnsi="Times New Roman" w:cs="Times New Roman"/>
          <w:sz w:val="24"/>
          <w:szCs w:val="24"/>
        </w:rPr>
        <w:t xml:space="preserve"> The colleges are provided with online portal for the entry of internal assessment marks of the students. This service works on a double-entry and verification module which is a fool-proof way of accessing the IA marks. </w:t>
      </w:r>
    </w:p>
    <w:p w:rsidR="001955DA" w:rsidRDefault="001955DA" w:rsidP="00A24B81">
      <w:pPr>
        <w:numPr>
          <w:ilvl w:val="0"/>
          <w:numId w:val="13"/>
        </w:numPr>
        <w:spacing w:line="240" w:lineRule="auto"/>
        <w:ind w:left="1077" w:hanging="357"/>
        <w:jc w:val="both"/>
        <w:rPr>
          <w:rFonts w:ascii="Times New Roman" w:hAnsi="Times New Roman" w:cs="Times New Roman"/>
          <w:sz w:val="24"/>
          <w:szCs w:val="24"/>
        </w:rPr>
      </w:pPr>
      <w:r w:rsidRPr="00585012">
        <w:rPr>
          <w:rFonts w:ascii="Times New Roman" w:hAnsi="Times New Roman" w:cs="Times New Roman"/>
          <w:b/>
          <w:sz w:val="24"/>
          <w:szCs w:val="24"/>
        </w:rPr>
        <w:t>Computer generated billing:</w:t>
      </w:r>
      <w:r w:rsidRPr="00585012">
        <w:rPr>
          <w:rFonts w:ascii="Times New Roman" w:hAnsi="Times New Roman" w:cs="Times New Roman"/>
          <w:sz w:val="24"/>
          <w:szCs w:val="24"/>
        </w:rPr>
        <w:t xml:space="preserve"> The </w:t>
      </w:r>
      <w:r w:rsidR="007D1C47">
        <w:rPr>
          <w:rFonts w:ascii="Times New Roman" w:hAnsi="Times New Roman" w:cs="Times New Roman"/>
          <w:sz w:val="24"/>
          <w:szCs w:val="24"/>
        </w:rPr>
        <w:t>examiners</w:t>
      </w:r>
      <w:r w:rsidRPr="00585012">
        <w:rPr>
          <w:rFonts w:ascii="Times New Roman" w:hAnsi="Times New Roman" w:cs="Times New Roman"/>
          <w:sz w:val="24"/>
          <w:szCs w:val="24"/>
        </w:rPr>
        <w:t xml:space="preserve"> work-done statements are generated from the software which is overlapped with the billing part. This paves way for a speedy processing and payment of remuneration to </w:t>
      </w:r>
      <w:r w:rsidR="007D1C47">
        <w:rPr>
          <w:rFonts w:ascii="Times New Roman" w:hAnsi="Times New Roman" w:cs="Times New Roman"/>
          <w:sz w:val="24"/>
          <w:szCs w:val="24"/>
        </w:rPr>
        <w:t>examiners</w:t>
      </w:r>
    </w:p>
    <w:p w:rsidR="005B3BDA" w:rsidRPr="00585012" w:rsidRDefault="005B3BDA" w:rsidP="00A52715">
      <w:pPr>
        <w:numPr>
          <w:ilvl w:val="0"/>
          <w:numId w:val="13"/>
        </w:numPr>
        <w:spacing w:after="120" w:line="240" w:lineRule="auto"/>
        <w:contextualSpacing/>
        <w:jc w:val="both"/>
        <w:rPr>
          <w:rFonts w:ascii="Times New Roman" w:hAnsi="Times New Roman" w:cs="Times New Roman"/>
          <w:sz w:val="24"/>
          <w:szCs w:val="24"/>
        </w:rPr>
      </w:pPr>
      <w:r w:rsidRPr="00585012">
        <w:rPr>
          <w:rFonts w:ascii="Times New Roman" w:hAnsi="Times New Roman" w:cs="Times New Roman"/>
          <w:sz w:val="24"/>
          <w:szCs w:val="24"/>
        </w:rPr>
        <w:t>Saturday</w:t>
      </w:r>
      <w:r w:rsidRPr="00585012">
        <w:rPr>
          <w:rFonts w:ascii="Times New Roman" w:hAnsi="Times New Roman" w:cs="Times New Roman"/>
          <w:b/>
          <w:sz w:val="24"/>
          <w:szCs w:val="24"/>
        </w:rPr>
        <w:t xml:space="preserve"> Mirror”</w:t>
      </w:r>
      <w:r w:rsidRPr="00585012">
        <w:rPr>
          <w:rFonts w:ascii="Times New Roman" w:hAnsi="Times New Roman" w:cs="Times New Roman"/>
          <w:sz w:val="24"/>
          <w:szCs w:val="24"/>
        </w:rPr>
        <w:t xml:space="preserve"> special lecture series was started 2015 with the aim of enriching the subject knowledge and to update the key trends in the field of Library and Information Science among the students.</w:t>
      </w:r>
    </w:p>
    <w:p w:rsidR="005B3BDA" w:rsidRPr="005B3BDA" w:rsidRDefault="005B3BDA" w:rsidP="00A52715">
      <w:pPr>
        <w:numPr>
          <w:ilvl w:val="0"/>
          <w:numId w:val="13"/>
        </w:numPr>
        <w:spacing w:after="120" w:line="240" w:lineRule="auto"/>
        <w:contextualSpacing/>
        <w:jc w:val="both"/>
        <w:rPr>
          <w:rFonts w:ascii="Times New Roman" w:hAnsi="Times New Roman" w:cs="Times New Roman"/>
          <w:sz w:val="24"/>
          <w:szCs w:val="24"/>
        </w:rPr>
      </w:pPr>
      <w:r w:rsidRPr="00585012">
        <w:rPr>
          <w:rFonts w:ascii="Times New Roman" w:hAnsi="Times New Roman" w:cs="Times New Roman"/>
          <w:b/>
          <w:sz w:val="24"/>
          <w:szCs w:val="24"/>
        </w:rPr>
        <w:lastRenderedPageBreak/>
        <w:t>International conference</w:t>
      </w:r>
      <w:r w:rsidRPr="00585012">
        <w:rPr>
          <w:rFonts w:ascii="Times New Roman" w:hAnsi="Times New Roman" w:cs="Times New Roman"/>
          <w:sz w:val="24"/>
          <w:szCs w:val="24"/>
        </w:rPr>
        <w:t xml:space="preserve"> was organized </w:t>
      </w:r>
      <w:r w:rsidRPr="00585012">
        <w:rPr>
          <w:rFonts w:ascii="Times New Roman" w:hAnsi="Times New Roman" w:cs="Times New Roman"/>
          <w:b/>
          <w:sz w:val="24"/>
          <w:szCs w:val="24"/>
        </w:rPr>
        <w:t xml:space="preserve">on “Ethics in the New Millennium: Buddhist Perspectives” </w:t>
      </w:r>
      <w:r w:rsidRPr="00585012">
        <w:rPr>
          <w:rFonts w:ascii="Times New Roman" w:hAnsi="Times New Roman" w:cs="Times New Roman"/>
          <w:sz w:val="24"/>
          <w:szCs w:val="24"/>
        </w:rPr>
        <w:t xml:space="preserve">in 2014 and </w:t>
      </w:r>
      <w:r w:rsidRPr="00585012">
        <w:rPr>
          <w:rFonts w:ascii="Times New Roman" w:hAnsi="Times New Roman" w:cs="Times New Roman"/>
          <w:b/>
          <w:i/>
          <w:sz w:val="24"/>
          <w:szCs w:val="24"/>
        </w:rPr>
        <w:t>His Holiness the 14</w:t>
      </w:r>
      <w:r w:rsidRPr="00585012">
        <w:rPr>
          <w:rFonts w:ascii="Times New Roman" w:hAnsi="Times New Roman" w:cs="Times New Roman"/>
          <w:b/>
          <w:i/>
          <w:sz w:val="24"/>
          <w:szCs w:val="24"/>
          <w:vertAlign w:val="superscript"/>
        </w:rPr>
        <w:t>th</w:t>
      </w:r>
      <w:r w:rsidRPr="00585012">
        <w:rPr>
          <w:rFonts w:ascii="Times New Roman" w:hAnsi="Times New Roman" w:cs="Times New Roman"/>
          <w:b/>
          <w:i/>
          <w:sz w:val="24"/>
          <w:szCs w:val="24"/>
        </w:rPr>
        <w:t xml:space="preserve"> Dalai Lama delivered Inaugural </w:t>
      </w:r>
      <w:r w:rsidR="00A52715">
        <w:rPr>
          <w:rFonts w:ascii="Times New Roman" w:hAnsi="Times New Roman" w:cs="Times New Roman"/>
          <w:b/>
          <w:i/>
          <w:sz w:val="24"/>
          <w:szCs w:val="24"/>
        </w:rPr>
        <w:t>address.</w:t>
      </w:r>
    </w:p>
    <w:p w:rsidR="001955DA" w:rsidRDefault="001955DA" w:rsidP="00281053">
      <w:pPr>
        <w:numPr>
          <w:ilvl w:val="1"/>
          <w:numId w:val="10"/>
        </w:numPr>
        <w:spacing w:line="240" w:lineRule="auto"/>
        <w:contextualSpacing/>
        <w:jc w:val="both"/>
        <w:rPr>
          <w:rFonts w:ascii="Times New Roman" w:hAnsi="Times New Roman" w:cs="Times New Roman"/>
          <w:b/>
          <w:sz w:val="24"/>
          <w:szCs w:val="24"/>
        </w:rPr>
      </w:pPr>
      <w:r w:rsidRPr="00281053">
        <w:rPr>
          <w:rFonts w:ascii="Times New Roman" w:hAnsi="Times New Roman" w:cs="Times New Roman"/>
          <w:b/>
          <w:sz w:val="24"/>
          <w:szCs w:val="24"/>
        </w:rPr>
        <w:t xml:space="preserve">Provide the Action Taken Report (ATR) based on the plan of action decided upon at the beginning of the year: </w:t>
      </w:r>
    </w:p>
    <w:p w:rsidR="00281053" w:rsidRDefault="00281053" w:rsidP="00281053">
      <w:pPr>
        <w:spacing w:line="240" w:lineRule="auto"/>
        <w:ind w:left="720"/>
        <w:contextualSpacing/>
        <w:jc w:val="both"/>
        <w:rPr>
          <w:rFonts w:ascii="Times New Roman" w:hAnsi="Times New Roman" w:cs="Times New Roman"/>
          <w:b/>
          <w:sz w:val="24"/>
          <w:szCs w:val="24"/>
        </w:rPr>
      </w:pPr>
    </w:p>
    <w:p w:rsidR="00281053" w:rsidRPr="00215B56" w:rsidRDefault="00215B56" w:rsidP="00281053">
      <w:pPr>
        <w:spacing w:line="240" w:lineRule="auto"/>
        <w:ind w:left="720"/>
        <w:contextualSpacing/>
        <w:jc w:val="both"/>
        <w:rPr>
          <w:rFonts w:ascii="Times New Roman" w:hAnsi="Times New Roman" w:cs="Times New Roman"/>
          <w:sz w:val="24"/>
          <w:szCs w:val="24"/>
        </w:rPr>
      </w:pPr>
      <w:r w:rsidRPr="00215B56">
        <w:rPr>
          <w:rFonts w:ascii="Times New Roman" w:hAnsi="Times New Roman" w:cs="Times New Roman"/>
          <w:sz w:val="24"/>
          <w:szCs w:val="24"/>
        </w:rPr>
        <w:t xml:space="preserve">In the beginning of the year the University administration has decided for effective implementation of CBCS system in the University, based on that </w:t>
      </w:r>
      <w:r w:rsidR="009C04B3" w:rsidRPr="00215B56">
        <w:rPr>
          <w:rFonts w:ascii="Times New Roman" w:hAnsi="Times New Roman" w:cs="Times New Roman"/>
          <w:sz w:val="24"/>
          <w:szCs w:val="24"/>
        </w:rPr>
        <w:t>the CBCS</w:t>
      </w:r>
      <w:r w:rsidRPr="00215B56">
        <w:rPr>
          <w:rFonts w:ascii="Times New Roman" w:hAnsi="Times New Roman" w:cs="Times New Roman"/>
          <w:sz w:val="24"/>
          <w:szCs w:val="24"/>
        </w:rPr>
        <w:t xml:space="preserve"> co0ordinator and deans of the different faculties were actively involved in each stage of its implementation </w:t>
      </w:r>
      <w:r w:rsidR="009C04B3" w:rsidRPr="00215B56">
        <w:rPr>
          <w:rFonts w:ascii="Times New Roman" w:hAnsi="Times New Roman" w:cs="Times New Roman"/>
          <w:sz w:val="24"/>
          <w:szCs w:val="24"/>
        </w:rPr>
        <w:t>especially</w:t>
      </w:r>
      <w:r w:rsidRPr="00215B56">
        <w:rPr>
          <w:rFonts w:ascii="Times New Roman" w:hAnsi="Times New Roman" w:cs="Times New Roman"/>
          <w:sz w:val="24"/>
          <w:szCs w:val="24"/>
        </w:rPr>
        <w:t xml:space="preserve"> in implementation of open elective papers and extramural activities.</w:t>
      </w:r>
    </w:p>
    <w:p w:rsidR="00281053" w:rsidRPr="00215B56" w:rsidRDefault="00281053" w:rsidP="00281053">
      <w:pPr>
        <w:spacing w:line="240" w:lineRule="auto"/>
        <w:ind w:left="720"/>
        <w:contextualSpacing/>
        <w:jc w:val="both"/>
        <w:rPr>
          <w:rFonts w:ascii="Times New Roman" w:hAnsi="Times New Roman" w:cs="Times New Roman"/>
          <w:sz w:val="24"/>
          <w:szCs w:val="24"/>
        </w:rPr>
      </w:pPr>
    </w:p>
    <w:p w:rsidR="001955DA" w:rsidRPr="00585012" w:rsidRDefault="001955DA" w:rsidP="001955DA">
      <w:pPr>
        <w:numPr>
          <w:ilvl w:val="1"/>
          <w:numId w:val="10"/>
        </w:numPr>
        <w:spacing w:line="480" w:lineRule="auto"/>
        <w:contextualSpacing/>
        <w:jc w:val="both"/>
        <w:rPr>
          <w:rFonts w:ascii="Times New Roman" w:hAnsi="Times New Roman" w:cs="Times New Roman"/>
          <w:b/>
          <w:sz w:val="24"/>
          <w:szCs w:val="24"/>
        </w:rPr>
      </w:pPr>
      <w:r w:rsidRPr="00585012">
        <w:rPr>
          <w:rFonts w:ascii="Times New Roman" w:hAnsi="Times New Roman" w:cs="Times New Roman"/>
          <w:b/>
          <w:sz w:val="24"/>
          <w:szCs w:val="24"/>
        </w:rPr>
        <w:t xml:space="preserve">Give two Best Practices of the institution (please see the format in the NAAC Self-study Manuals. </w:t>
      </w:r>
    </w:p>
    <w:p w:rsidR="005B3BDA" w:rsidRPr="00E67086" w:rsidRDefault="005B3BDA" w:rsidP="005B3BDA">
      <w:pPr>
        <w:autoSpaceDE w:val="0"/>
        <w:autoSpaceDN w:val="0"/>
        <w:adjustRightInd w:val="0"/>
        <w:spacing w:after="0" w:line="240" w:lineRule="auto"/>
        <w:rPr>
          <w:rFonts w:ascii="Times New Roman" w:hAnsi="Times New Roman" w:cs="Times New Roman"/>
          <w:color w:val="000000"/>
          <w:sz w:val="24"/>
          <w:szCs w:val="24"/>
        </w:rPr>
      </w:pPr>
      <w:r w:rsidRPr="00E67086">
        <w:rPr>
          <w:rFonts w:ascii="Times New Roman" w:hAnsi="Times New Roman" w:cs="Times New Roman"/>
          <w:b/>
          <w:bCs/>
          <w:color w:val="000000"/>
          <w:sz w:val="24"/>
          <w:szCs w:val="24"/>
        </w:rPr>
        <w:t>Title of the Practice:</w:t>
      </w:r>
      <w:r w:rsidRPr="00E67086">
        <w:rPr>
          <w:rFonts w:ascii="Times New Roman" w:hAnsi="Times New Roman" w:cs="Times New Roman"/>
          <w:color w:val="000000"/>
          <w:sz w:val="24"/>
          <w:szCs w:val="24"/>
        </w:rPr>
        <w:t xml:space="preserve"> Sakala services</w:t>
      </w:r>
    </w:p>
    <w:p w:rsidR="005B3BDA" w:rsidRPr="00EE0C6A" w:rsidRDefault="005B3BDA" w:rsidP="005B3BDA">
      <w:pPr>
        <w:pStyle w:val="ListParagraph"/>
        <w:autoSpaceDE w:val="0"/>
        <w:autoSpaceDN w:val="0"/>
        <w:adjustRightInd w:val="0"/>
        <w:spacing w:after="0" w:line="240" w:lineRule="auto"/>
        <w:ind w:left="420"/>
        <w:rPr>
          <w:rFonts w:ascii="Times New Roman" w:hAnsi="Times New Roman" w:cs="Times New Roman"/>
          <w:b/>
          <w:bCs/>
          <w:color w:val="000000"/>
          <w:sz w:val="23"/>
          <w:szCs w:val="23"/>
        </w:rPr>
      </w:pPr>
    </w:p>
    <w:p w:rsidR="005B3BDA" w:rsidRPr="00E67086" w:rsidRDefault="005B3BDA" w:rsidP="005B3BDA">
      <w:pPr>
        <w:autoSpaceDE w:val="0"/>
        <w:autoSpaceDN w:val="0"/>
        <w:adjustRightInd w:val="0"/>
        <w:spacing w:after="0" w:line="240" w:lineRule="auto"/>
        <w:rPr>
          <w:rFonts w:ascii="Times New Roman" w:hAnsi="Times New Roman" w:cs="Times New Roman"/>
          <w:b/>
          <w:bCs/>
          <w:color w:val="000000"/>
          <w:sz w:val="24"/>
          <w:szCs w:val="24"/>
        </w:rPr>
      </w:pPr>
      <w:r w:rsidRPr="00E67086">
        <w:rPr>
          <w:rFonts w:ascii="Times New Roman" w:hAnsi="Times New Roman" w:cs="Times New Roman"/>
          <w:b/>
          <w:bCs/>
          <w:color w:val="000000"/>
          <w:sz w:val="24"/>
          <w:szCs w:val="24"/>
        </w:rPr>
        <w:t xml:space="preserve">Objectives of the Practice: </w:t>
      </w:r>
    </w:p>
    <w:p w:rsidR="005B3BDA" w:rsidRPr="00E67086" w:rsidRDefault="005B3BDA" w:rsidP="005B3BDA">
      <w:pPr>
        <w:pStyle w:val="ListParagraph"/>
        <w:numPr>
          <w:ilvl w:val="0"/>
          <w:numId w:val="19"/>
        </w:numPr>
        <w:autoSpaceDE w:val="0"/>
        <w:autoSpaceDN w:val="0"/>
        <w:adjustRightInd w:val="0"/>
        <w:spacing w:after="0" w:line="240" w:lineRule="auto"/>
        <w:rPr>
          <w:rFonts w:ascii="Times New Roman" w:hAnsi="Times New Roman" w:cs="Times New Roman"/>
          <w:bCs/>
          <w:color w:val="000000"/>
          <w:sz w:val="24"/>
          <w:szCs w:val="24"/>
        </w:rPr>
      </w:pPr>
      <w:r w:rsidRPr="00E67086">
        <w:rPr>
          <w:rFonts w:ascii="Times New Roman" w:hAnsi="Times New Roman" w:cs="Times New Roman"/>
          <w:bCs/>
          <w:color w:val="000000"/>
          <w:sz w:val="24"/>
          <w:szCs w:val="24"/>
        </w:rPr>
        <w:t>To speed up the administrative process</w:t>
      </w:r>
    </w:p>
    <w:p w:rsidR="005B3BDA" w:rsidRPr="00E67086" w:rsidRDefault="005B3BDA" w:rsidP="005B3BDA">
      <w:pPr>
        <w:pStyle w:val="ListParagraph"/>
        <w:numPr>
          <w:ilvl w:val="0"/>
          <w:numId w:val="19"/>
        </w:numPr>
        <w:autoSpaceDE w:val="0"/>
        <w:autoSpaceDN w:val="0"/>
        <w:adjustRightInd w:val="0"/>
        <w:spacing w:after="0" w:line="240" w:lineRule="auto"/>
        <w:rPr>
          <w:rFonts w:ascii="Times New Roman" w:hAnsi="Times New Roman" w:cs="Times New Roman"/>
          <w:color w:val="000000"/>
          <w:sz w:val="24"/>
          <w:szCs w:val="24"/>
        </w:rPr>
      </w:pPr>
      <w:r w:rsidRPr="00E67086">
        <w:rPr>
          <w:rFonts w:ascii="Times New Roman" w:hAnsi="Times New Roman" w:cs="Times New Roman"/>
          <w:color w:val="000000"/>
          <w:sz w:val="24"/>
          <w:szCs w:val="24"/>
        </w:rPr>
        <w:t>To give effective services to stakeholders</w:t>
      </w:r>
    </w:p>
    <w:p w:rsidR="005B3BDA" w:rsidRPr="00E67086" w:rsidRDefault="005B3BDA" w:rsidP="005B3BDA">
      <w:pPr>
        <w:pStyle w:val="ListParagraph"/>
        <w:numPr>
          <w:ilvl w:val="0"/>
          <w:numId w:val="19"/>
        </w:numPr>
        <w:autoSpaceDE w:val="0"/>
        <w:autoSpaceDN w:val="0"/>
        <w:adjustRightInd w:val="0"/>
        <w:spacing w:after="0" w:line="240" w:lineRule="auto"/>
        <w:rPr>
          <w:rFonts w:ascii="Times New Roman" w:hAnsi="Times New Roman" w:cs="Times New Roman"/>
          <w:color w:val="000000"/>
          <w:sz w:val="24"/>
          <w:szCs w:val="24"/>
        </w:rPr>
      </w:pPr>
      <w:r w:rsidRPr="00E67086">
        <w:rPr>
          <w:rFonts w:ascii="Times New Roman" w:hAnsi="Times New Roman" w:cs="Times New Roman"/>
          <w:color w:val="000000"/>
          <w:sz w:val="24"/>
          <w:szCs w:val="24"/>
        </w:rPr>
        <w:t>To save time and money for both university and students</w:t>
      </w:r>
    </w:p>
    <w:p w:rsidR="005B3BDA" w:rsidRPr="00E67086" w:rsidRDefault="005B3BDA" w:rsidP="005B3BDA">
      <w:pPr>
        <w:autoSpaceDE w:val="0"/>
        <w:autoSpaceDN w:val="0"/>
        <w:adjustRightInd w:val="0"/>
        <w:spacing w:after="0" w:line="240" w:lineRule="auto"/>
        <w:rPr>
          <w:rFonts w:ascii="Times New Roman" w:hAnsi="Times New Roman" w:cs="Times New Roman"/>
          <w:b/>
          <w:bCs/>
          <w:color w:val="000000"/>
          <w:sz w:val="24"/>
          <w:szCs w:val="24"/>
        </w:rPr>
      </w:pPr>
      <w:r w:rsidRPr="00E67086">
        <w:rPr>
          <w:rFonts w:ascii="Times New Roman" w:hAnsi="Times New Roman" w:cs="Times New Roman"/>
          <w:b/>
          <w:bCs/>
          <w:color w:val="000000"/>
          <w:sz w:val="24"/>
          <w:szCs w:val="24"/>
        </w:rPr>
        <w:t xml:space="preserve">The Context: </w:t>
      </w:r>
    </w:p>
    <w:p w:rsidR="005B3BDA" w:rsidRPr="00E67086" w:rsidRDefault="00817FB4" w:rsidP="00817FB4">
      <w:pPr>
        <w:autoSpaceDE w:val="0"/>
        <w:autoSpaceDN w:val="0"/>
        <w:adjustRightInd w:val="0"/>
        <w:spacing w:after="0" w:line="240" w:lineRule="auto"/>
        <w:jc w:val="both"/>
        <w:rPr>
          <w:rFonts w:ascii="Times New Roman" w:hAnsi="Times New Roman" w:cs="Times New Roman"/>
          <w:bCs/>
          <w:color w:val="000000"/>
          <w:sz w:val="24"/>
          <w:szCs w:val="24"/>
        </w:rPr>
      </w:pPr>
      <w:r w:rsidRPr="00E67086">
        <w:rPr>
          <w:rFonts w:ascii="Times New Roman" w:hAnsi="Times New Roman" w:cs="Times New Roman"/>
          <w:b/>
          <w:bCs/>
          <w:color w:val="000000"/>
          <w:sz w:val="24"/>
          <w:szCs w:val="24"/>
        </w:rPr>
        <w:t>‘Sakala’</w:t>
      </w:r>
      <w:r w:rsidRPr="00E67086">
        <w:rPr>
          <w:rFonts w:ascii="Times New Roman" w:hAnsi="Times New Roman" w:cs="Times New Roman"/>
          <w:bCs/>
          <w:color w:val="000000"/>
          <w:sz w:val="24"/>
          <w:szCs w:val="24"/>
        </w:rPr>
        <w:t xml:space="preserve"> is a Government of Karnataka programme introduced with the objective of rendering speedy services to the people. The Tumkur University is also determined to provide speedy and effective services to the stakeholders by effective implementation of the programme.</w:t>
      </w:r>
    </w:p>
    <w:p w:rsidR="005B3BDA" w:rsidRPr="00E67086" w:rsidRDefault="005B3BDA" w:rsidP="005B3BDA">
      <w:pPr>
        <w:autoSpaceDE w:val="0"/>
        <w:autoSpaceDN w:val="0"/>
        <w:adjustRightInd w:val="0"/>
        <w:spacing w:after="0" w:line="240" w:lineRule="auto"/>
        <w:rPr>
          <w:rFonts w:ascii="Times New Roman" w:hAnsi="Times New Roman" w:cs="Times New Roman"/>
          <w:color w:val="000000"/>
          <w:sz w:val="24"/>
          <w:szCs w:val="24"/>
        </w:rPr>
      </w:pPr>
    </w:p>
    <w:p w:rsidR="005B3BDA" w:rsidRPr="00E67086" w:rsidRDefault="005B3BDA" w:rsidP="005B3BDA">
      <w:pPr>
        <w:autoSpaceDE w:val="0"/>
        <w:autoSpaceDN w:val="0"/>
        <w:adjustRightInd w:val="0"/>
        <w:spacing w:after="0" w:line="240" w:lineRule="auto"/>
        <w:rPr>
          <w:rFonts w:ascii="Times New Roman" w:hAnsi="Times New Roman" w:cs="Times New Roman"/>
          <w:color w:val="000000"/>
          <w:sz w:val="24"/>
          <w:szCs w:val="24"/>
        </w:rPr>
      </w:pPr>
      <w:r w:rsidRPr="00E67086">
        <w:rPr>
          <w:rFonts w:ascii="Times New Roman" w:hAnsi="Times New Roman" w:cs="Times New Roman"/>
          <w:b/>
          <w:bCs/>
          <w:color w:val="000000"/>
          <w:sz w:val="24"/>
          <w:szCs w:val="24"/>
        </w:rPr>
        <w:t xml:space="preserve">The Practice: </w:t>
      </w:r>
    </w:p>
    <w:p w:rsidR="00817FB4" w:rsidRPr="00E67086" w:rsidRDefault="00817FB4" w:rsidP="005B3BDA">
      <w:pPr>
        <w:autoSpaceDE w:val="0"/>
        <w:autoSpaceDN w:val="0"/>
        <w:adjustRightInd w:val="0"/>
        <w:spacing w:after="0" w:line="240" w:lineRule="auto"/>
        <w:rPr>
          <w:rFonts w:ascii="Times New Roman" w:hAnsi="Times New Roman" w:cs="Times New Roman"/>
          <w:sz w:val="24"/>
          <w:szCs w:val="24"/>
        </w:rPr>
      </w:pPr>
      <w:r w:rsidRPr="00E67086">
        <w:rPr>
          <w:rFonts w:ascii="Times New Roman" w:hAnsi="Times New Roman" w:cs="Times New Roman"/>
          <w:sz w:val="24"/>
          <w:szCs w:val="24"/>
        </w:rPr>
        <w:t>Included 62 services of the University under Sakala services, services were provided online process of the University website.</w:t>
      </w:r>
    </w:p>
    <w:p w:rsidR="00817FB4" w:rsidRPr="00E67086" w:rsidRDefault="00817FB4" w:rsidP="005B3BDA">
      <w:pPr>
        <w:autoSpaceDE w:val="0"/>
        <w:autoSpaceDN w:val="0"/>
        <w:adjustRightInd w:val="0"/>
        <w:spacing w:after="0" w:line="240" w:lineRule="auto"/>
        <w:rPr>
          <w:rFonts w:ascii="Times New Roman" w:hAnsi="Times New Roman" w:cs="Times New Roman"/>
          <w:b/>
          <w:bCs/>
          <w:i/>
          <w:color w:val="000000"/>
          <w:sz w:val="24"/>
          <w:szCs w:val="24"/>
        </w:rPr>
      </w:pPr>
      <w:r w:rsidRPr="00E67086">
        <w:rPr>
          <w:rFonts w:ascii="Times New Roman" w:hAnsi="Times New Roman" w:cs="Times New Roman"/>
          <w:i/>
          <w:sz w:val="24"/>
          <w:szCs w:val="24"/>
        </w:rPr>
        <w:t xml:space="preserve"> </w:t>
      </w:r>
    </w:p>
    <w:p w:rsidR="005B3BDA" w:rsidRPr="00E67086" w:rsidRDefault="005B3BDA" w:rsidP="005B3BDA">
      <w:pPr>
        <w:autoSpaceDE w:val="0"/>
        <w:autoSpaceDN w:val="0"/>
        <w:adjustRightInd w:val="0"/>
        <w:spacing w:after="0" w:line="240" w:lineRule="auto"/>
        <w:rPr>
          <w:rFonts w:ascii="Times New Roman" w:hAnsi="Times New Roman" w:cs="Times New Roman"/>
          <w:i/>
          <w:color w:val="000000"/>
          <w:sz w:val="24"/>
          <w:szCs w:val="24"/>
        </w:rPr>
      </w:pPr>
      <w:r w:rsidRPr="00E67086">
        <w:rPr>
          <w:rFonts w:ascii="Times New Roman" w:hAnsi="Times New Roman" w:cs="Times New Roman"/>
          <w:b/>
          <w:bCs/>
          <w:i/>
          <w:color w:val="000000"/>
          <w:sz w:val="24"/>
          <w:szCs w:val="24"/>
        </w:rPr>
        <w:t xml:space="preserve">Evidence of Success </w:t>
      </w:r>
    </w:p>
    <w:p w:rsidR="005B3BDA" w:rsidRPr="00E67086" w:rsidRDefault="00817FB4" w:rsidP="00817FB4">
      <w:pPr>
        <w:pStyle w:val="ListParagraph"/>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E67086">
        <w:rPr>
          <w:rFonts w:ascii="Times New Roman" w:hAnsi="Times New Roman" w:cs="Times New Roman"/>
          <w:color w:val="000000"/>
          <w:sz w:val="24"/>
          <w:szCs w:val="24"/>
        </w:rPr>
        <w:t>The University Sakala Nodal Officer has been awarded Best Nodal Officer from Govt of Karnataka.</w:t>
      </w:r>
    </w:p>
    <w:p w:rsidR="00817FB4" w:rsidRPr="00E67086" w:rsidRDefault="00817FB4" w:rsidP="00817FB4">
      <w:pPr>
        <w:pStyle w:val="ListParagraph"/>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E67086">
        <w:rPr>
          <w:rFonts w:ascii="Times New Roman" w:hAnsi="Times New Roman" w:cs="Times New Roman"/>
          <w:color w:val="000000"/>
          <w:sz w:val="24"/>
          <w:szCs w:val="24"/>
        </w:rPr>
        <w:t>More than 5.000 students were benefitted from the services</w:t>
      </w:r>
    </w:p>
    <w:p w:rsidR="00817FB4" w:rsidRPr="00E67086" w:rsidRDefault="00817FB4" w:rsidP="005B3BDA">
      <w:pPr>
        <w:autoSpaceDE w:val="0"/>
        <w:autoSpaceDN w:val="0"/>
        <w:adjustRightInd w:val="0"/>
        <w:spacing w:after="0" w:line="240" w:lineRule="auto"/>
        <w:rPr>
          <w:rFonts w:ascii="Times New Roman" w:hAnsi="Times New Roman" w:cs="Times New Roman"/>
          <w:b/>
          <w:bCs/>
          <w:color w:val="000000"/>
          <w:sz w:val="24"/>
          <w:szCs w:val="24"/>
        </w:rPr>
      </w:pPr>
    </w:p>
    <w:p w:rsidR="005B3BDA" w:rsidRPr="00E67086" w:rsidRDefault="005B3BDA" w:rsidP="005B3BDA">
      <w:pPr>
        <w:autoSpaceDE w:val="0"/>
        <w:autoSpaceDN w:val="0"/>
        <w:adjustRightInd w:val="0"/>
        <w:spacing w:after="0" w:line="240" w:lineRule="auto"/>
        <w:rPr>
          <w:rFonts w:ascii="Times New Roman" w:hAnsi="Times New Roman" w:cs="Times New Roman"/>
          <w:color w:val="000000"/>
          <w:sz w:val="24"/>
          <w:szCs w:val="24"/>
        </w:rPr>
      </w:pPr>
      <w:r w:rsidRPr="00E67086">
        <w:rPr>
          <w:rFonts w:ascii="Times New Roman" w:hAnsi="Times New Roman" w:cs="Times New Roman"/>
          <w:b/>
          <w:bCs/>
          <w:color w:val="000000"/>
          <w:sz w:val="24"/>
          <w:szCs w:val="24"/>
        </w:rPr>
        <w:t xml:space="preserve">Problems Encountered and Resources Required </w:t>
      </w:r>
    </w:p>
    <w:p w:rsidR="005B3BDA" w:rsidRPr="00E67086" w:rsidRDefault="00867FF5" w:rsidP="005B3BDA">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E67086">
        <w:rPr>
          <w:rFonts w:ascii="Times New Roman" w:hAnsi="Times New Roman" w:cs="Times New Roman"/>
          <w:color w:val="000000"/>
          <w:sz w:val="24"/>
          <w:szCs w:val="24"/>
        </w:rPr>
        <w:t>No problem has been encountered</w:t>
      </w:r>
    </w:p>
    <w:p w:rsidR="00AE5023" w:rsidRPr="00E67086" w:rsidRDefault="00AE5023" w:rsidP="00AE5023">
      <w:pPr>
        <w:pStyle w:val="ListParagraph"/>
        <w:autoSpaceDE w:val="0"/>
        <w:autoSpaceDN w:val="0"/>
        <w:adjustRightInd w:val="0"/>
        <w:spacing w:after="0" w:line="240" w:lineRule="auto"/>
        <w:rPr>
          <w:rFonts w:ascii="Times New Roman" w:hAnsi="Times New Roman" w:cs="Times New Roman"/>
          <w:color w:val="000000"/>
          <w:sz w:val="24"/>
          <w:szCs w:val="24"/>
        </w:rPr>
      </w:pPr>
    </w:p>
    <w:p w:rsidR="00AE5023" w:rsidRPr="00E67086" w:rsidRDefault="00AE5023" w:rsidP="00AE5023">
      <w:pPr>
        <w:autoSpaceDE w:val="0"/>
        <w:autoSpaceDN w:val="0"/>
        <w:adjustRightInd w:val="0"/>
        <w:spacing w:after="0" w:line="240" w:lineRule="auto"/>
        <w:rPr>
          <w:rFonts w:ascii="Times New Roman" w:hAnsi="Times New Roman" w:cs="Times New Roman"/>
          <w:color w:val="000000"/>
          <w:sz w:val="24"/>
          <w:szCs w:val="24"/>
        </w:rPr>
      </w:pPr>
      <w:r w:rsidRPr="00E67086">
        <w:rPr>
          <w:rFonts w:ascii="Times New Roman" w:hAnsi="Times New Roman" w:cs="Times New Roman"/>
          <w:b/>
          <w:bCs/>
          <w:color w:val="000000"/>
          <w:sz w:val="24"/>
          <w:szCs w:val="24"/>
        </w:rPr>
        <w:t>Title of the Practice:</w:t>
      </w:r>
      <w:r w:rsidRPr="00E67086">
        <w:rPr>
          <w:rFonts w:ascii="Times New Roman" w:hAnsi="Times New Roman" w:cs="Times New Roman"/>
          <w:color w:val="000000"/>
          <w:sz w:val="24"/>
          <w:szCs w:val="24"/>
        </w:rPr>
        <w:t xml:space="preserve"> </w:t>
      </w:r>
      <w:r w:rsidR="002F52DF" w:rsidRPr="00E67086">
        <w:rPr>
          <w:rFonts w:ascii="Times New Roman" w:hAnsi="Times New Roman" w:cs="Times New Roman"/>
          <w:color w:val="000000"/>
          <w:sz w:val="24"/>
          <w:szCs w:val="24"/>
        </w:rPr>
        <w:t xml:space="preserve">ICT initiatives </w:t>
      </w:r>
    </w:p>
    <w:p w:rsidR="00AE5023" w:rsidRPr="00E67086" w:rsidRDefault="00AE5023" w:rsidP="00AE5023">
      <w:pPr>
        <w:pStyle w:val="ListParagraph"/>
        <w:autoSpaceDE w:val="0"/>
        <w:autoSpaceDN w:val="0"/>
        <w:adjustRightInd w:val="0"/>
        <w:spacing w:after="0" w:line="240" w:lineRule="auto"/>
        <w:ind w:left="420"/>
        <w:rPr>
          <w:rFonts w:ascii="Times New Roman" w:hAnsi="Times New Roman" w:cs="Times New Roman"/>
          <w:b/>
          <w:bCs/>
          <w:color w:val="000000"/>
          <w:sz w:val="24"/>
          <w:szCs w:val="24"/>
        </w:rPr>
      </w:pPr>
    </w:p>
    <w:p w:rsidR="00AE5023" w:rsidRPr="00E67086" w:rsidRDefault="00AE5023" w:rsidP="00AE5023">
      <w:pPr>
        <w:autoSpaceDE w:val="0"/>
        <w:autoSpaceDN w:val="0"/>
        <w:adjustRightInd w:val="0"/>
        <w:spacing w:after="0" w:line="240" w:lineRule="auto"/>
        <w:rPr>
          <w:rFonts w:ascii="Times New Roman" w:hAnsi="Times New Roman" w:cs="Times New Roman"/>
          <w:b/>
          <w:bCs/>
          <w:color w:val="000000"/>
          <w:sz w:val="24"/>
          <w:szCs w:val="24"/>
        </w:rPr>
      </w:pPr>
      <w:r w:rsidRPr="00E67086">
        <w:rPr>
          <w:rFonts w:ascii="Times New Roman" w:hAnsi="Times New Roman" w:cs="Times New Roman"/>
          <w:b/>
          <w:bCs/>
          <w:color w:val="000000"/>
          <w:sz w:val="24"/>
          <w:szCs w:val="24"/>
        </w:rPr>
        <w:t xml:space="preserve">Objectives of the Practice: </w:t>
      </w:r>
    </w:p>
    <w:p w:rsidR="00AE5023" w:rsidRPr="00E67086" w:rsidRDefault="00AE5023" w:rsidP="00AE5023">
      <w:pPr>
        <w:pStyle w:val="ListParagraph"/>
        <w:numPr>
          <w:ilvl w:val="0"/>
          <w:numId w:val="19"/>
        </w:numPr>
        <w:autoSpaceDE w:val="0"/>
        <w:autoSpaceDN w:val="0"/>
        <w:adjustRightInd w:val="0"/>
        <w:spacing w:after="0" w:line="240" w:lineRule="auto"/>
        <w:rPr>
          <w:rFonts w:ascii="Times New Roman" w:hAnsi="Times New Roman" w:cs="Times New Roman"/>
          <w:bCs/>
          <w:color w:val="000000"/>
          <w:sz w:val="24"/>
          <w:szCs w:val="24"/>
        </w:rPr>
      </w:pPr>
      <w:r w:rsidRPr="00E67086">
        <w:rPr>
          <w:rFonts w:ascii="Times New Roman" w:hAnsi="Times New Roman" w:cs="Times New Roman"/>
          <w:bCs/>
          <w:color w:val="000000"/>
          <w:sz w:val="24"/>
          <w:szCs w:val="24"/>
        </w:rPr>
        <w:t xml:space="preserve">To </w:t>
      </w:r>
      <w:r w:rsidR="005B1D7F" w:rsidRPr="00E67086">
        <w:rPr>
          <w:rFonts w:ascii="Times New Roman" w:hAnsi="Times New Roman" w:cs="Times New Roman"/>
          <w:bCs/>
          <w:color w:val="000000"/>
          <w:sz w:val="24"/>
          <w:szCs w:val="24"/>
        </w:rPr>
        <w:t>have ICT programmes in the University.</w:t>
      </w:r>
    </w:p>
    <w:p w:rsidR="00AE5023" w:rsidRPr="00E67086" w:rsidRDefault="00AE5023" w:rsidP="00AE5023">
      <w:pPr>
        <w:pStyle w:val="ListParagraph"/>
        <w:numPr>
          <w:ilvl w:val="0"/>
          <w:numId w:val="19"/>
        </w:numPr>
        <w:autoSpaceDE w:val="0"/>
        <w:autoSpaceDN w:val="0"/>
        <w:adjustRightInd w:val="0"/>
        <w:spacing w:after="0" w:line="240" w:lineRule="auto"/>
        <w:rPr>
          <w:rFonts w:ascii="Times New Roman" w:hAnsi="Times New Roman" w:cs="Times New Roman"/>
          <w:color w:val="000000"/>
          <w:sz w:val="24"/>
          <w:szCs w:val="24"/>
        </w:rPr>
      </w:pPr>
      <w:r w:rsidRPr="00E67086">
        <w:rPr>
          <w:rFonts w:ascii="Times New Roman" w:hAnsi="Times New Roman" w:cs="Times New Roman"/>
          <w:color w:val="000000"/>
          <w:sz w:val="24"/>
          <w:szCs w:val="24"/>
        </w:rPr>
        <w:t>To give effective services to stakeholders</w:t>
      </w:r>
    </w:p>
    <w:p w:rsidR="00AE5023" w:rsidRPr="00E67086" w:rsidRDefault="00AE5023" w:rsidP="00AE5023">
      <w:pPr>
        <w:pStyle w:val="ListParagraph"/>
        <w:numPr>
          <w:ilvl w:val="0"/>
          <w:numId w:val="19"/>
        </w:numPr>
        <w:autoSpaceDE w:val="0"/>
        <w:autoSpaceDN w:val="0"/>
        <w:adjustRightInd w:val="0"/>
        <w:spacing w:after="0" w:line="240" w:lineRule="auto"/>
        <w:rPr>
          <w:rFonts w:ascii="Times New Roman" w:hAnsi="Times New Roman" w:cs="Times New Roman"/>
          <w:color w:val="000000"/>
          <w:sz w:val="24"/>
          <w:szCs w:val="24"/>
        </w:rPr>
      </w:pPr>
      <w:r w:rsidRPr="00E67086">
        <w:rPr>
          <w:rFonts w:ascii="Times New Roman" w:hAnsi="Times New Roman" w:cs="Times New Roman"/>
          <w:color w:val="000000"/>
          <w:sz w:val="24"/>
          <w:szCs w:val="24"/>
        </w:rPr>
        <w:t>To save time and money for both university and students</w:t>
      </w:r>
    </w:p>
    <w:p w:rsidR="00643D07" w:rsidRPr="00E67086" w:rsidRDefault="00643D07" w:rsidP="00AE5023">
      <w:pPr>
        <w:autoSpaceDE w:val="0"/>
        <w:autoSpaceDN w:val="0"/>
        <w:adjustRightInd w:val="0"/>
        <w:spacing w:after="0" w:line="240" w:lineRule="auto"/>
        <w:rPr>
          <w:rFonts w:ascii="Times New Roman" w:hAnsi="Times New Roman" w:cs="Times New Roman"/>
          <w:b/>
          <w:bCs/>
          <w:color w:val="000000"/>
          <w:sz w:val="24"/>
          <w:szCs w:val="24"/>
        </w:rPr>
      </w:pPr>
    </w:p>
    <w:p w:rsidR="00AE5023" w:rsidRPr="00E67086" w:rsidRDefault="00AE5023" w:rsidP="00CB03D2">
      <w:pPr>
        <w:autoSpaceDE w:val="0"/>
        <w:autoSpaceDN w:val="0"/>
        <w:adjustRightInd w:val="0"/>
        <w:spacing w:after="0" w:line="240" w:lineRule="auto"/>
        <w:jc w:val="both"/>
        <w:rPr>
          <w:rFonts w:ascii="Times New Roman" w:hAnsi="Times New Roman" w:cs="Times New Roman"/>
          <w:b/>
          <w:bCs/>
          <w:color w:val="000000"/>
          <w:sz w:val="24"/>
          <w:szCs w:val="24"/>
        </w:rPr>
      </w:pPr>
      <w:r w:rsidRPr="00E67086">
        <w:rPr>
          <w:rFonts w:ascii="Times New Roman" w:hAnsi="Times New Roman" w:cs="Times New Roman"/>
          <w:b/>
          <w:bCs/>
          <w:color w:val="000000"/>
          <w:sz w:val="24"/>
          <w:szCs w:val="24"/>
        </w:rPr>
        <w:t xml:space="preserve">The Context: </w:t>
      </w:r>
    </w:p>
    <w:p w:rsidR="005B1D7F" w:rsidRPr="00E67086" w:rsidRDefault="00551F6C" w:rsidP="00CB03D2">
      <w:pPr>
        <w:autoSpaceDE w:val="0"/>
        <w:autoSpaceDN w:val="0"/>
        <w:adjustRightInd w:val="0"/>
        <w:spacing w:after="0" w:line="240" w:lineRule="auto"/>
        <w:jc w:val="both"/>
        <w:rPr>
          <w:rFonts w:ascii="Times New Roman" w:hAnsi="Times New Roman" w:cs="Times New Roman"/>
          <w:color w:val="000000"/>
          <w:sz w:val="24"/>
          <w:szCs w:val="24"/>
        </w:rPr>
      </w:pPr>
      <w:r w:rsidRPr="00E67086">
        <w:rPr>
          <w:rFonts w:ascii="Times New Roman" w:hAnsi="Times New Roman" w:cs="Times New Roman"/>
          <w:color w:val="000000"/>
          <w:sz w:val="24"/>
          <w:szCs w:val="24"/>
        </w:rPr>
        <w:t>ICT initiatives are the Govt</w:t>
      </w:r>
      <w:r w:rsidR="000E0969" w:rsidRPr="00E67086">
        <w:rPr>
          <w:rFonts w:ascii="Times New Roman" w:hAnsi="Times New Roman" w:cs="Times New Roman"/>
          <w:color w:val="000000"/>
          <w:sz w:val="24"/>
          <w:szCs w:val="24"/>
        </w:rPr>
        <w:t>.</w:t>
      </w:r>
      <w:r w:rsidRPr="00E67086">
        <w:rPr>
          <w:rFonts w:ascii="Times New Roman" w:hAnsi="Times New Roman" w:cs="Times New Roman"/>
          <w:color w:val="000000"/>
          <w:sz w:val="24"/>
          <w:szCs w:val="24"/>
        </w:rPr>
        <w:t xml:space="preserve"> of Karnataka programmes </w:t>
      </w:r>
      <w:r w:rsidR="000E0969" w:rsidRPr="00E67086">
        <w:rPr>
          <w:rFonts w:ascii="Times New Roman" w:hAnsi="Times New Roman" w:cs="Times New Roman"/>
          <w:color w:val="000000"/>
          <w:sz w:val="24"/>
          <w:szCs w:val="24"/>
        </w:rPr>
        <w:t xml:space="preserve">specially designed and implemented in the University </w:t>
      </w:r>
      <w:r w:rsidR="00CB03D2" w:rsidRPr="00E67086">
        <w:rPr>
          <w:rFonts w:ascii="Times New Roman" w:hAnsi="Times New Roman" w:cs="Times New Roman"/>
          <w:color w:val="000000"/>
          <w:sz w:val="24"/>
          <w:szCs w:val="24"/>
        </w:rPr>
        <w:t>education. The Tumkur University has taken the programme for its benefits and implemented very effectively.</w:t>
      </w:r>
    </w:p>
    <w:p w:rsidR="00AE5023" w:rsidRPr="00E67086" w:rsidRDefault="00AE5023" w:rsidP="00CB03D2">
      <w:pPr>
        <w:autoSpaceDE w:val="0"/>
        <w:autoSpaceDN w:val="0"/>
        <w:adjustRightInd w:val="0"/>
        <w:spacing w:after="0" w:line="240" w:lineRule="auto"/>
        <w:jc w:val="both"/>
        <w:rPr>
          <w:rFonts w:ascii="Times New Roman" w:hAnsi="Times New Roman" w:cs="Times New Roman"/>
          <w:color w:val="000000"/>
          <w:sz w:val="24"/>
          <w:szCs w:val="24"/>
        </w:rPr>
      </w:pPr>
      <w:r w:rsidRPr="00E67086">
        <w:rPr>
          <w:rFonts w:ascii="Times New Roman" w:hAnsi="Times New Roman" w:cs="Times New Roman"/>
          <w:b/>
          <w:bCs/>
          <w:color w:val="000000"/>
          <w:sz w:val="24"/>
          <w:szCs w:val="24"/>
        </w:rPr>
        <w:lastRenderedPageBreak/>
        <w:t xml:space="preserve">The Practice: </w:t>
      </w:r>
    </w:p>
    <w:p w:rsidR="00AE5023" w:rsidRPr="00E67086" w:rsidRDefault="00CB03D2" w:rsidP="00CB03D2">
      <w:pPr>
        <w:autoSpaceDE w:val="0"/>
        <w:autoSpaceDN w:val="0"/>
        <w:adjustRightInd w:val="0"/>
        <w:spacing w:after="0" w:line="240" w:lineRule="auto"/>
        <w:jc w:val="both"/>
        <w:rPr>
          <w:rFonts w:ascii="Times New Roman" w:hAnsi="Times New Roman" w:cs="Times New Roman"/>
          <w:sz w:val="24"/>
          <w:szCs w:val="24"/>
        </w:rPr>
      </w:pPr>
      <w:r w:rsidRPr="00E67086">
        <w:rPr>
          <w:rFonts w:ascii="Times New Roman" w:hAnsi="Times New Roman" w:cs="Times New Roman"/>
          <w:sz w:val="24"/>
          <w:szCs w:val="24"/>
        </w:rPr>
        <w:t>The entire file processing from case worker to section heads, from section heads to Registrar’s from Registrar to Vice-chancellor have been done through online process only. The student’s attendances, student’s feedback on teachers were done through online portals.</w:t>
      </w:r>
    </w:p>
    <w:p w:rsidR="00AE5023" w:rsidRPr="00E67086" w:rsidRDefault="00AE5023" w:rsidP="00AE5023">
      <w:pPr>
        <w:autoSpaceDE w:val="0"/>
        <w:autoSpaceDN w:val="0"/>
        <w:adjustRightInd w:val="0"/>
        <w:spacing w:after="0" w:line="240" w:lineRule="auto"/>
        <w:rPr>
          <w:rFonts w:ascii="Times New Roman" w:hAnsi="Times New Roman" w:cs="Times New Roman"/>
          <w:b/>
          <w:bCs/>
          <w:i/>
          <w:color w:val="000000"/>
          <w:sz w:val="24"/>
          <w:szCs w:val="24"/>
        </w:rPr>
      </w:pPr>
      <w:r w:rsidRPr="00E67086">
        <w:rPr>
          <w:rFonts w:ascii="Times New Roman" w:hAnsi="Times New Roman" w:cs="Times New Roman"/>
          <w:i/>
          <w:sz w:val="24"/>
          <w:szCs w:val="24"/>
        </w:rPr>
        <w:t xml:space="preserve"> </w:t>
      </w:r>
    </w:p>
    <w:p w:rsidR="00AE5023" w:rsidRPr="00E67086" w:rsidRDefault="00AE5023" w:rsidP="009C2C5D">
      <w:pPr>
        <w:autoSpaceDE w:val="0"/>
        <w:autoSpaceDN w:val="0"/>
        <w:adjustRightInd w:val="0"/>
        <w:spacing w:after="0" w:line="240" w:lineRule="auto"/>
        <w:jc w:val="both"/>
        <w:rPr>
          <w:rFonts w:ascii="Times New Roman" w:hAnsi="Times New Roman" w:cs="Times New Roman"/>
          <w:i/>
          <w:color w:val="000000"/>
          <w:sz w:val="24"/>
          <w:szCs w:val="24"/>
        </w:rPr>
      </w:pPr>
      <w:r w:rsidRPr="00E67086">
        <w:rPr>
          <w:rFonts w:ascii="Times New Roman" w:hAnsi="Times New Roman" w:cs="Times New Roman"/>
          <w:b/>
          <w:bCs/>
          <w:i/>
          <w:color w:val="000000"/>
          <w:sz w:val="24"/>
          <w:szCs w:val="24"/>
        </w:rPr>
        <w:t xml:space="preserve">Evidence of Success </w:t>
      </w:r>
    </w:p>
    <w:p w:rsidR="00AE5023" w:rsidRPr="00E67086" w:rsidRDefault="00CB03D2" w:rsidP="009C2C5D">
      <w:pPr>
        <w:autoSpaceDE w:val="0"/>
        <w:autoSpaceDN w:val="0"/>
        <w:adjustRightInd w:val="0"/>
        <w:spacing w:after="0" w:line="240" w:lineRule="auto"/>
        <w:jc w:val="both"/>
        <w:rPr>
          <w:rFonts w:ascii="Times New Roman" w:hAnsi="Times New Roman" w:cs="Times New Roman"/>
          <w:b/>
          <w:bCs/>
          <w:color w:val="000000"/>
          <w:sz w:val="24"/>
          <w:szCs w:val="24"/>
        </w:rPr>
      </w:pPr>
      <w:r w:rsidRPr="00E67086">
        <w:rPr>
          <w:rFonts w:ascii="Times New Roman" w:hAnsi="Times New Roman" w:cs="Times New Roman"/>
          <w:sz w:val="24"/>
          <w:szCs w:val="24"/>
        </w:rPr>
        <w:t xml:space="preserve">Govt of Karnataka announced that the Tumkur University has implemented the ICT intiatives with 99.60% accuracy.  </w:t>
      </w:r>
    </w:p>
    <w:p w:rsidR="00CB03D2" w:rsidRPr="00E67086" w:rsidRDefault="00CB03D2" w:rsidP="009C2C5D">
      <w:pPr>
        <w:autoSpaceDE w:val="0"/>
        <w:autoSpaceDN w:val="0"/>
        <w:adjustRightInd w:val="0"/>
        <w:spacing w:after="0" w:line="240" w:lineRule="auto"/>
        <w:jc w:val="both"/>
        <w:rPr>
          <w:rFonts w:ascii="Times New Roman" w:hAnsi="Times New Roman" w:cs="Times New Roman"/>
          <w:b/>
          <w:bCs/>
          <w:color w:val="000000"/>
          <w:sz w:val="24"/>
          <w:szCs w:val="24"/>
        </w:rPr>
      </w:pPr>
    </w:p>
    <w:p w:rsidR="00AE5023" w:rsidRPr="00E67086" w:rsidRDefault="00AE5023" w:rsidP="009C2C5D">
      <w:pPr>
        <w:autoSpaceDE w:val="0"/>
        <w:autoSpaceDN w:val="0"/>
        <w:adjustRightInd w:val="0"/>
        <w:spacing w:after="0" w:line="240" w:lineRule="auto"/>
        <w:jc w:val="both"/>
        <w:rPr>
          <w:rFonts w:ascii="Times New Roman" w:hAnsi="Times New Roman" w:cs="Times New Roman"/>
          <w:color w:val="000000"/>
          <w:sz w:val="24"/>
          <w:szCs w:val="24"/>
        </w:rPr>
      </w:pPr>
      <w:r w:rsidRPr="00E67086">
        <w:rPr>
          <w:rFonts w:ascii="Times New Roman" w:hAnsi="Times New Roman" w:cs="Times New Roman"/>
          <w:b/>
          <w:bCs/>
          <w:color w:val="000000"/>
          <w:sz w:val="24"/>
          <w:szCs w:val="24"/>
        </w:rPr>
        <w:t xml:space="preserve">Problems Encountered and Resources Required </w:t>
      </w:r>
    </w:p>
    <w:p w:rsidR="00AE5023" w:rsidRPr="00E67086" w:rsidRDefault="00AE5023" w:rsidP="009C2C5D">
      <w:pPr>
        <w:autoSpaceDE w:val="0"/>
        <w:autoSpaceDN w:val="0"/>
        <w:adjustRightInd w:val="0"/>
        <w:spacing w:after="0" w:line="240" w:lineRule="auto"/>
        <w:jc w:val="both"/>
        <w:rPr>
          <w:rFonts w:ascii="Times New Roman" w:hAnsi="Times New Roman" w:cs="Times New Roman"/>
          <w:color w:val="000000"/>
          <w:sz w:val="24"/>
          <w:szCs w:val="24"/>
        </w:rPr>
      </w:pPr>
    </w:p>
    <w:p w:rsidR="00AE5023" w:rsidRPr="00E67086" w:rsidRDefault="00F312A7" w:rsidP="009C2C5D">
      <w:pPr>
        <w:pStyle w:val="ListParagraph"/>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E67086">
        <w:rPr>
          <w:rFonts w:ascii="Times New Roman" w:hAnsi="Times New Roman" w:cs="Times New Roman"/>
          <w:color w:val="000000"/>
          <w:sz w:val="24"/>
          <w:szCs w:val="24"/>
        </w:rPr>
        <w:t>Shifting the file management system from offline to online was little problamatin in the beginning of the implementation, the problem was resolved with the help of ICT experts of Govt of Karnataka.</w:t>
      </w:r>
    </w:p>
    <w:p w:rsidR="00CA136D" w:rsidRPr="004A0059" w:rsidRDefault="00CA136D" w:rsidP="00281053">
      <w:pPr>
        <w:spacing w:line="240" w:lineRule="auto"/>
        <w:jc w:val="both"/>
        <w:rPr>
          <w:rFonts w:ascii="Times New Roman" w:hAnsi="Times New Roman" w:cs="Times New Roman"/>
          <w:b/>
          <w:sz w:val="2"/>
          <w:szCs w:val="24"/>
        </w:rPr>
      </w:pPr>
    </w:p>
    <w:p w:rsidR="001955DA" w:rsidRPr="00E67086" w:rsidRDefault="001955DA" w:rsidP="00281053">
      <w:pPr>
        <w:spacing w:line="240" w:lineRule="auto"/>
        <w:jc w:val="both"/>
        <w:rPr>
          <w:rFonts w:ascii="Times New Roman" w:hAnsi="Times New Roman" w:cs="Times New Roman"/>
          <w:b/>
          <w:sz w:val="24"/>
          <w:szCs w:val="24"/>
        </w:rPr>
      </w:pPr>
      <w:r w:rsidRPr="00E67086">
        <w:rPr>
          <w:rFonts w:ascii="Times New Roman" w:hAnsi="Times New Roman" w:cs="Times New Roman"/>
          <w:b/>
          <w:sz w:val="24"/>
          <w:szCs w:val="24"/>
        </w:rPr>
        <w:t xml:space="preserve">7.4 Contribution to environmental awareness / protection. </w:t>
      </w:r>
    </w:p>
    <w:p w:rsidR="001E4846" w:rsidRPr="00E67086" w:rsidRDefault="001E4846" w:rsidP="00281053">
      <w:pPr>
        <w:pStyle w:val="ListParagraph"/>
        <w:numPr>
          <w:ilvl w:val="0"/>
          <w:numId w:val="18"/>
        </w:numPr>
        <w:spacing w:line="240" w:lineRule="auto"/>
        <w:jc w:val="both"/>
        <w:rPr>
          <w:rFonts w:ascii="Times New Roman" w:hAnsi="Times New Roman" w:cs="Times New Roman"/>
          <w:sz w:val="24"/>
          <w:szCs w:val="24"/>
        </w:rPr>
      </w:pPr>
      <w:r w:rsidRPr="00E67086">
        <w:rPr>
          <w:rFonts w:ascii="Times New Roman" w:hAnsi="Times New Roman" w:cs="Times New Roman"/>
          <w:sz w:val="24"/>
          <w:szCs w:val="24"/>
        </w:rPr>
        <w:t>Protected the plants by supplying the water from tanks during the summer</w:t>
      </w:r>
    </w:p>
    <w:p w:rsidR="001E4846" w:rsidRPr="00E67086" w:rsidRDefault="00281053" w:rsidP="00281053">
      <w:pPr>
        <w:pStyle w:val="ListParagraph"/>
        <w:numPr>
          <w:ilvl w:val="0"/>
          <w:numId w:val="18"/>
        </w:numPr>
        <w:spacing w:line="240" w:lineRule="auto"/>
        <w:jc w:val="both"/>
        <w:rPr>
          <w:rFonts w:ascii="Times New Roman" w:hAnsi="Times New Roman" w:cs="Times New Roman"/>
          <w:sz w:val="24"/>
          <w:szCs w:val="24"/>
        </w:rPr>
      </w:pPr>
      <w:r w:rsidRPr="00E67086">
        <w:rPr>
          <w:rFonts w:ascii="Times New Roman" w:hAnsi="Times New Roman" w:cs="Times New Roman"/>
          <w:sz w:val="24"/>
          <w:szCs w:val="24"/>
        </w:rPr>
        <w:t>Organised innovative programmes for students on environmental protection</w:t>
      </w:r>
    </w:p>
    <w:p w:rsidR="00281053" w:rsidRPr="00E67086" w:rsidRDefault="00281053" w:rsidP="00281053">
      <w:pPr>
        <w:pStyle w:val="ListParagraph"/>
        <w:numPr>
          <w:ilvl w:val="0"/>
          <w:numId w:val="18"/>
        </w:numPr>
        <w:spacing w:line="240" w:lineRule="auto"/>
        <w:jc w:val="both"/>
        <w:rPr>
          <w:rFonts w:ascii="Times New Roman" w:hAnsi="Times New Roman" w:cs="Times New Roman"/>
          <w:sz w:val="24"/>
          <w:szCs w:val="24"/>
        </w:rPr>
      </w:pPr>
      <w:r w:rsidRPr="00E67086">
        <w:rPr>
          <w:rFonts w:ascii="Times New Roman" w:hAnsi="Times New Roman" w:cs="Times New Roman"/>
          <w:sz w:val="24"/>
          <w:szCs w:val="24"/>
        </w:rPr>
        <w:t>Students planted trees in the campus</w:t>
      </w:r>
    </w:p>
    <w:p w:rsidR="001955DA" w:rsidRPr="00E67086" w:rsidRDefault="001955DA" w:rsidP="001955DA">
      <w:pPr>
        <w:spacing w:line="480" w:lineRule="auto"/>
        <w:jc w:val="both"/>
        <w:rPr>
          <w:rFonts w:ascii="Times New Roman" w:hAnsi="Times New Roman" w:cs="Times New Roman"/>
          <w:b/>
          <w:sz w:val="24"/>
          <w:szCs w:val="24"/>
        </w:rPr>
      </w:pPr>
      <w:r w:rsidRPr="00E67086">
        <w:rPr>
          <w:rFonts w:ascii="Times New Roman" w:hAnsi="Times New Roman" w:cs="Times New Roman"/>
          <w:b/>
          <w:sz w:val="24"/>
          <w:szCs w:val="24"/>
        </w:rPr>
        <w:t xml:space="preserve">7.5 Whether environmental audit was conducted?         Yes                No  </w:t>
      </w:r>
      <w:r w:rsidRPr="00E67086">
        <w:rPr>
          <w:rFonts w:ascii="Times New Roman" w:hAnsi="Times New Roman" w:cs="Times New Roman"/>
          <w:sz w:val="24"/>
          <w:szCs w:val="24"/>
        </w:rPr>
        <w:t xml:space="preserve">√ </w:t>
      </w:r>
      <w:r w:rsidRPr="00E67086">
        <w:rPr>
          <w:rFonts w:ascii="Times New Roman" w:hAnsi="Times New Roman" w:cs="Times New Roman"/>
          <w:b/>
          <w:sz w:val="24"/>
          <w:szCs w:val="24"/>
        </w:rPr>
        <w:t xml:space="preserve">  </w:t>
      </w:r>
    </w:p>
    <w:p w:rsidR="001955DA" w:rsidRPr="00E67086" w:rsidRDefault="001955DA" w:rsidP="001955DA">
      <w:pPr>
        <w:spacing w:line="480" w:lineRule="auto"/>
        <w:jc w:val="both"/>
        <w:rPr>
          <w:rFonts w:ascii="Times New Roman" w:hAnsi="Times New Roman" w:cs="Times New Roman"/>
          <w:sz w:val="24"/>
          <w:szCs w:val="24"/>
        </w:rPr>
      </w:pPr>
      <w:r w:rsidRPr="00E67086">
        <w:rPr>
          <w:rFonts w:ascii="Times New Roman" w:hAnsi="Times New Roman" w:cs="Times New Roman"/>
          <w:b/>
          <w:sz w:val="24"/>
          <w:szCs w:val="24"/>
        </w:rPr>
        <w:t xml:space="preserve">7.6 Any other relevant information the institution wishes to add. (for example SWOT Analysis).  </w:t>
      </w:r>
      <w:r w:rsidRPr="00E67086">
        <w:rPr>
          <w:rFonts w:ascii="Times New Roman" w:hAnsi="Times New Roman" w:cs="Times New Roman"/>
          <w:sz w:val="24"/>
          <w:szCs w:val="24"/>
        </w:rPr>
        <w:t xml:space="preserve">√ - </w:t>
      </w:r>
    </w:p>
    <w:p w:rsidR="00453F9F" w:rsidRPr="0076536D" w:rsidRDefault="00453F9F" w:rsidP="00453F9F">
      <w:pPr>
        <w:jc w:val="center"/>
        <w:rPr>
          <w:rFonts w:ascii="Times New Roman" w:hAnsi="Times New Roman" w:cs="Times New Roman"/>
          <w:sz w:val="24"/>
          <w:szCs w:val="24"/>
        </w:rPr>
      </w:pPr>
      <w:r w:rsidRPr="0076536D">
        <w:rPr>
          <w:rFonts w:ascii="Times New Roman" w:hAnsi="Times New Roman" w:cs="Times New Roman"/>
          <w:sz w:val="24"/>
          <w:szCs w:val="24"/>
        </w:rPr>
        <w:t>SWOC</w:t>
      </w:r>
    </w:p>
    <w:tbl>
      <w:tblPr>
        <w:tblStyle w:val="TableGrid"/>
        <w:tblW w:w="0" w:type="auto"/>
        <w:tblLook w:val="04A0" w:firstRow="1" w:lastRow="0" w:firstColumn="1" w:lastColumn="0" w:noHBand="0" w:noVBand="1"/>
      </w:tblPr>
      <w:tblGrid>
        <w:gridCol w:w="4621"/>
        <w:gridCol w:w="4621"/>
      </w:tblGrid>
      <w:tr w:rsidR="00453F9F" w:rsidRPr="0076536D" w:rsidTr="00F720CF">
        <w:tc>
          <w:tcPr>
            <w:tcW w:w="4621" w:type="dxa"/>
          </w:tcPr>
          <w:p w:rsidR="00453F9F" w:rsidRPr="0076536D" w:rsidRDefault="00453F9F" w:rsidP="00F720CF">
            <w:pPr>
              <w:jc w:val="center"/>
              <w:rPr>
                <w:rFonts w:ascii="Times New Roman" w:hAnsi="Times New Roman"/>
                <w:sz w:val="24"/>
                <w:szCs w:val="24"/>
              </w:rPr>
            </w:pPr>
            <w:r w:rsidRPr="0076536D">
              <w:rPr>
                <w:rFonts w:ascii="Times New Roman" w:hAnsi="Times New Roman"/>
                <w:sz w:val="24"/>
                <w:szCs w:val="24"/>
              </w:rPr>
              <w:t>Strengths</w:t>
            </w:r>
          </w:p>
        </w:tc>
        <w:tc>
          <w:tcPr>
            <w:tcW w:w="4621" w:type="dxa"/>
          </w:tcPr>
          <w:p w:rsidR="00453F9F" w:rsidRPr="0076536D" w:rsidRDefault="00453F9F" w:rsidP="00F720CF">
            <w:pPr>
              <w:jc w:val="center"/>
              <w:rPr>
                <w:rFonts w:ascii="Times New Roman" w:hAnsi="Times New Roman"/>
                <w:sz w:val="24"/>
                <w:szCs w:val="24"/>
              </w:rPr>
            </w:pPr>
            <w:r w:rsidRPr="0076536D">
              <w:rPr>
                <w:rFonts w:ascii="Times New Roman" w:hAnsi="Times New Roman"/>
                <w:sz w:val="24"/>
                <w:szCs w:val="24"/>
              </w:rPr>
              <w:t>weaknesses</w:t>
            </w:r>
          </w:p>
        </w:tc>
      </w:tr>
      <w:tr w:rsidR="00453F9F" w:rsidRPr="0076536D" w:rsidTr="004A0059">
        <w:trPr>
          <w:trHeight w:val="1483"/>
        </w:trPr>
        <w:tc>
          <w:tcPr>
            <w:tcW w:w="4621" w:type="dxa"/>
          </w:tcPr>
          <w:p w:rsidR="00453F9F" w:rsidRPr="0076536D" w:rsidRDefault="00453F9F" w:rsidP="00F720CF">
            <w:pPr>
              <w:rPr>
                <w:rFonts w:ascii="Times New Roman" w:hAnsi="Times New Roman"/>
                <w:sz w:val="24"/>
                <w:szCs w:val="24"/>
              </w:rPr>
            </w:pPr>
            <w:r w:rsidRPr="0076536D">
              <w:rPr>
                <w:rFonts w:ascii="Times New Roman" w:hAnsi="Times New Roman"/>
                <w:sz w:val="24"/>
                <w:szCs w:val="24"/>
              </w:rPr>
              <w:t>Introduced CBCS Curriculum system</w:t>
            </w:r>
          </w:p>
          <w:p w:rsidR="00453F9F" w:rsidRPr="0076536D" w:rsidRDefault="00453F9F" w:rsidP="00F720CF">
            <w:pPr>
              <w:rPr>
                <w:rFonts w:ascii="Times New Roman" w:hAnsi="Times New Roman"/>
                <w:sz w:val="24"/>
                <w:szCs w:val="24"/>
              </w:rPr>
            </w:pPr>
            <w:r w:rsidRPr="0076536D">
              <w:rPr>
                <w:rFonts w:ascii="Times New Roman" w:hAnsi="Times New Roman"/>
                <w:sz w:val="24"/>
                <w:szCs w:val="24"/>
              </w:rPr>
              <w:t>Vibrant academic events</w:t>
            </w:r>
          </w:p>
          <w:p w:rsidR="00453F9F" w:rsidRPr="0076536D" w:rsidRDefault="00453F9F" w:rsidP="00F720CF">
            <w:pPr>
              <w:rPr>
                <w:rFonts w:ascii="Times New Roman" w:hAnsi="Times New Roman"/>
                <w:sz w:val="24"/>
                <w:szCs w:val="24"/>
              </w:rPr>
            </w:pPr>
            <w:r w:rsidRPr="0076536D">
              <w:rPr>
                <w:rFonts w:ascii="Times New Roman" w:hAnsi="Times New Roman"/>
                <w:sz w:val="24"/>
                <w:szCs w:val="24"/>
              </w:rPr>
              <w:t>RUSA and SCP/TSP Grants</w:t>
            </w:r>
          </w:p>
          <w:p w:rsidR="00453F9F" w:rsidRPr="0076536D" w:rsidRDefault="00453F9F" w:rsidP="004A0059">
            <w:pPr>
              <w:rPr>
                <w:rFonts w:ascii="Times New Roman" w:hAnsi="Times New Roman"/>
                <w:sz w:val="24"/>
                <w:szCs w:val="24"/>
              </w:rPr>
            </w:pPr>
            <w:r w:rsidRPr="0076536D">
              <w:rPr>
                <w:rFonts w:ascii="Times New Roman" w:hAnsi="Times New Roman"/>
                <w:sz w:val="24"/>
                <w:szCs w:val="24"/>
              </w:rPr>
              <w:t>Training programmes for competitive examinations</w:t>
            </w:r>
          </w:p>
        </w:tc>
        <w:tc>
          <w:tcPr>
            <w:tcW w:w="4621" w:type="dxa"/>
          </w:tcPr>
          <w:p w:rsidR="00453F9F" w:rsidRPr="0076536D" w:rsidRDefault="00453F9F" w:rsidP="00F720CF">
            <w:pPr>
              <w:rPr>
                <w:rFonts w:ascii="Times New Roman" w:hAnsi="Times New Roman"/>
                <w:sz w:val="24"/>
                <w:szCs w:val="24"/>
              </w:rPr>
            </w:pPr>
            <w:r w:rsidRPr="0076536D">
              <w:rPr>
                <w:rFonts w:ascii="Times New Roman" w:hAnsi="Times New Roman"/>
                <w:sz w:val="24"/>
                <w:szCs w:val="24"/>
              </w:rPr>
              <w:t>Limited space and physical infrastructure</w:t>
            </w:r>
          </w:p>
          <w:p w:rsidR="00453F9F" w:rsidRPr="0076536D" w:rsidRDefault="00453F9F" w:rsidP="00F720CF">
            <w:pPr>
              <w:rPr>
                <w:rFonts w:ascii="Times New Roman" w:hAnsi="Times New Roman"/>
                <w:sz w:val="24"/>
                <w:szCs w:val="24"/>
              </w:rPr>
            </w:pPr>
            <w:r w:rsidRPr="0076536D">
              <w:rPr>
                <w:rFonts w:ascii="Times New Roman" w:hAnsi="Times New Roman"/>
                <w:sz w:val="24"/>
                <w:szCs w:val="24"/>
              </w:rPr>
              <w:t>Limited use of online learning devices</w:t>
            </w:r>
          </w:p>
          <w:p w:rsidR="00453F9F" w:rsidRPr="0076536D" w:rsidRDefault="00453F9F" w:rsidP="00F720CF">
            <w:pPr>
              <w:rPr>
                <w:rFonts w:ascii="Times New Roman" w:hAnsi="Times New Roman"/>
                <w:sz w:val="24"/>
                <w:szCs w:val="24"/>
              </w:rPr>
            </w:pPr>
            <w:r w:rsidRPr="0076536D">
              <w:rPr>
                <w:rFonts w:ascii="Times New Roman" w:hAnsi="Times New Roman"/>
                <w:sz w:val="24"/>
                <w:szCs w:val="24"/>
              </w:rPr>
              <w:t>No add-on courses</w:t>
            </w:r>
          </w:p>
          <w:p w:rsidR="00453F9F" w:rsidRPr="0076536D" w:rsidRDefault="00453F9F" w:rsidP="00F720CF">
            <w:pPr>
              <w:rPr>
                <w:rFonts w:ascii="Times New Roman" w:hAnsi="Times New Roman"/>
                <w:sz w:val="24"/>
                <w:szCs w:val="24"/>
              </w:rPr>
            </w:pPr>
          </w:p>
        </w:tc>
      </w:tr>
      <w:tr w:rsidR="00453F9F" w:rsidRPr="0076536D" w:rsidTr="00F720CF">
        <w:tc>
          <w:tcPr>
            <w:tcW w:w="4621" w:type="dxa"/>
          </w:tcPr>
          <w:p w:rsidR="00453F9F" w:rsidRPr="0076536D" w:rsidRDefault="00453F9F" w:rsidP="00F720CF">
            <w:pPr>
              <w:jc w:val="center"/>
              <w:rPr>
                <w:rFonts w:ascii="Times New Roman" w:hAnsi="Times New Roman"/>
                <w:sz w:val="24"/>
                <w:szCs w:val="24"/>
              </w:rPr>
            </w:pPr>
            <w:r w:rsidRPr="0076536D">
              <w:rPr>
                <w:rFonts w:ascii="Times New Roman" w:hAnsi="Times New Roman"/>
                <w:sz w:val="24"/>
                <w:szCs w:val="24"/>
              </w:rPr>
              <w:t>Opportunities</w:t>
            </w:r>
          </w:p>
        </w:tc>
        <w:tc>
          <w:tcPr>
            <w:tcW w:w="4621" w:type="dxa"/>
          </w:tcPr>
          <w:p w:rsidR="00453F9F" w:rsidRPr="0076536D" w:rsidRDefault="00453F9F" w:rsidP="00F720CF">
            <w:pPr>
              <w:jc w:val="center"/>
              <w:rPr>
                <w:rFonts w:ascii="Times New Roman" w:hAnsi="Times New Roman"/>
                <w:sz w:val="24"/>
                <w:szCs w:val="24"/>
              </w:rPr>
            </w:pPr>
            <w:r w:rsidRPr="0076536D">
              <w:rPr>
                <w:rFonts w:ascii="Times New Roman" w:hAnsi="Times New Roman"/>
                <w:sz w:val="24"/>
                <w:szCs w:val="24"/>
              </w:rPr>
              <w:t>Challenges</w:t>
            </w:r>
          </w:p>
        </w:tc>
      </w:tr>
      <w:tr w:rsidR="00453F9F" w:rsidRPr="0076536D" w:rsidTr="00F720CF">
        <w:tc>
          <w:tcPr>
            <w:tcW w:w="4621" w:type="dxa"/>
          </w:tcPr>
          <w:p w:rsidR="00453F9F" w:rsidRPr="0076536D" w:rsidRDefault="00453F9F" w:rsidP="00F720CF">
            <w:pPr>
              <w:rPr>
                <w:rFonts w:ascii="Times New Roman" w:hAnsi="Times New Roman"/>
                <w:sz w:val="24"/>
                <w:szCs w:val="24"/>
              </w:rPr>
            </w:pPr>
            <w:r w:rsidRPr="0076536D">
              <w:rPr>
                <w:rFonts w:ascii="Times New Roman" w:hAnsi="Times New Roman"/>
                <w:sz w:val="24"/>
                <w:szCs w:val="24"/>
              </w:rPr>
              <w:t>MOUs with international and national institutions</w:t>
            </w:r>
          </w:p>
          <w:p w:rsidR="00453F9F" w:rsidRPr="0076536D" w:rsidRDefault="00453F9F" w:rsidP="00F720CF">
            <w:pPr>
              <w:rPr>
                <w:rFonts w:ascii="Times New Roman" w:hAnsi="Times New Roman"/>
                <w:sz w:val="24"/>
                <w:szCs w:val="24"/>
              </w:rPr>
            </w:pPr>
            <w:r w:rsidRPr="0076536D">
              <w:rPr>
                <w:rFonts w:ascii="Times New Roman" w:hAnsi="Times New Roman"/>
                <w:sz w:val="24"/>
                <w:szCs w:val="24"/>
              </w:rPr>
              <w:t>Networking with Non-governmental and Research organisations</w:t>
            </w:r>
          </w:p>
          <w:p w:rsidR="00453F9F" w:rsidRPr="0076536D" w:rsidRDefault="00453F9F" w:rsidP="00F720CF">
            <w:pPr>
              <w:rPr>
                <w:rFonts w:ascii="Times New Roman" w:hAnsi="Times New Roman"/>
                <w:sz w:val="24"/>
                <w:szCs w:val="24"/>
              </w:rPr>
            </w:pPr>
            <w:r w:rsidRPr="0076536D">
              <w:rPr>
                <w:rFonts w:ascii="Times New Roman" w:hAnsi="Times New Roman"/>
                <w:sz w:val="24"/>
                <w:szCs w:val="24"/>
              </w:rPr>
              <w:t>Mobilising resources from various sources Organisations</w:t>
            </w:r>
          </w:p>
        </w:tc>
        <w:tc>
          <w:tcPr>
            <w:tcW w:w="4621" w:type="dxa"/>
          </w:tcPr>
          <w:p w:rsidR="00453F9F" w:rsidRPr="0076536D" w:rsidRDefault="00453F9F" w:rsidP="00F720CF">
            <w:pPr>
              <w:rPr>
                <w:rFonts w:ascii="Times New Roman" w:hAnsi="Times New Roman"/>
                <w:sz w:val="24"/>
                <w:szCs w:val="24"/>
              </w:rPr>
            </w:pPr>
            <w:r w:rsidRPr="0076536D">
              <w:rPr>
                <w:rFonts w:ascii="Times New Roman" w:hAnsi="Times New Roman"/>
                <w:sz w:val="24"/>
                <w:szCs w:val="24"/>
              </w:rPr>
              <w:t>To facilitate campus interviews</w:t>
            </w:r>
          </w:p>
          <w:p w:rsidR="00453F9F" w:rsidRPr="0076536D" w:rsidRDefault="00453F9F" w:rsidP="00F720CF">
            <w:pPr>
              <w:rPr>
                <w:rFonts w:ascii="Times New Roman" w:hAnsi="Times New Roman"/>
                <w:sz w:val="24"/>
                <w:szCs w:val="24"/>
              </w:rPr>
            </w:pPr>
            <w:r w:rsidRPr="0076536D">
              <w:rPr>
                <w:rFonts w:ascii="Times New Roman" w:hAnsi="Times New Roman"/>
                <w:sz w:val="24"/>
                <w:szCs w:val="24"/>
              </w:rPr>
              <w:t>To cater the needs of stakeholders</w:t>
            </w:r>
          </w:p>
          <w:p w:rsidR="00453F9F" w:rsidRPr="0076536D" w:rsidRDefault="00453F9F" w:rsidP="00F720CF">
            <w:pPr>
              <w:rPr>
                <w:rFonts w:ascii="Times New Roman" w:hAnsi="Times New Roman"/>
                <w:sz w:val="24"/>
                <w:szCs w:val="24"/>
              </w:rPr>
            </w:pPr>
            <w:r w:rsidRPr="0076536D">
              <w:rPr>
                <w:rFonts w:ascii="Times New Roman" w:hAnsi="Times New Roman"/>
                <w:sz w:val="24"/>
                <w:szCs w:val="24"/>
              </w:rPr>
              <w:t>To create more infrastructure</w:t>
            </w:r>
          </w:p>
          <w:p w:rsidR="00453F9F" w:rsidRPr="0076536D" w:rsidRDefault="00453F9F" w:rsidP="00F720CF">
            <w:pPr>
              <w:rPr>
                <w:rFonts w:ascii="Times New Roman" w:hAnsi="Times New Roman"/>
                <w:sz w:val="24"/>
                <w:szCs w:val="24"/>
              </w:rPr>
            </w:pPr>
            <w:r w:rsidRPr="0076536D">
              <w:rPr>
                <w:rFonts w:ascii="Times New Roman" w:hAnsi="Times New Roman"/>
                <w:sz w:val="24"/>
                <w:szCs w:val="24"/>
              </w:rPr>
              <w:t>To finalise the land for new campus</w:t>
            </w:r>
          </w:p>
        </w:tc>
      </w:tr>
    </w:tbl>
    <w:p w:rsidR="004A0059" w:rsidRDefault="004A0059" w:rsidP="00340E79">
      <w:pPr>
        <w:autoSpaceDE w:val="0"/>
        <w:autoSpaceDN w:val="0"/>
        <w:adjustRightInd w:val="0"/>
        <w:spacing w:after="0" w:line="240" w:lineRule="auto"/>
        <w:rPr>
          <w:rFonts w:ascii="Times New Roman" w:hAnsi="Times New Roman" w:cs="Times New Roman"/>
          <w:b/>
          <w:bCs/>
          <w:color w:val="000000"/>
          <w:sz w:val="24"/>
          <w:szCs w:val="24"/>
        </w:rPr>
      </w:pPr>
    </w:p>
    <w:p w:rsidR="00340E79" w:rsidRPr="0076536D" w:rsidRDefault="00340E79" w:rsidP="00340E79">
      <w:pPr>
        <w:autoSpaceDE w:val="0"/>
        <w:autoSpaceDN w:val="0"/>
        <w:adjustRightInd w:val="0"/>
        <w:spacing w:after="0" w:line="240" w:lineRule="auto"/>
        <w:rPr>
          <w:rFonts w:ascii="Times New Roman" w:hAnsi="Times New Roman" w:cs="Times New Roman"/>
          <w:color w:val="000000"/>
          <w:sz w:val="24"/>
          <w:szCs w:val="24"/>
        </w:rPr>
      </w:pPr>
      <w:r w:rsidRPr="0076536D">
        <w:rPr>
          <w:rFonts w:ascii="Times New Roman" w:hAnsi="Times New Roman" w:cs="Times New Roman"/>
          <w:b/>
          <w:bCs/>
          <w:color w:val="000000"/>
          <w:sz w:val="24"/>
          <w:szCs w:val="24"/>
        </w:rPr>
        <w:t xml:space="preserve">8. Plans of institution for next year: </w:t>
      </w:r>
    </w:p>
    <w:p w:rsidR="00340E79" w:rsidRPr="0076536D" w:rsidRDefault="00340E79" w:rsidP="00340E79">
      <w:pPr>
        <w:autoSpaceDE w:val="0"/>
        <w:autoSpaceDN w:val="0"/>
        <w:adjustRightInd w:val="0"/>
        <w:spacing w:after="0" w:line="240" w:lineRule="auto"/>
        <w:rPr>
          <w:rFonts w:ascii="Times New Roman" w:hAnsi="Times New Roman" w:cs="Times New Roman"/>
          <w:color w:val="000000"/>
          <w:sz w:val="24"/>
          <w:szCs w:val="24"/>
        </w:rPr>
      </w:pPr>
    </w:p>
    <w:p w:rsidR="00340E79" w:rsidRPr="0076536D" w:rsidRDefault="00340E79" w:rsidP="00340E79">
      <w:pPr>
        <w:autoSpaceDE w:val="0"/>
        <w:autoSpaceDN w:val="0"/>
        <w:adjustRightInd w:val="0"/>
        <w:spacing w:after="27" w:line="240" w:lineRule="auto"/>
        <w:rPr>
          <w:rFonts w:ascii="Times New Roman" w:hAnsi="Times New Roman" w:cs="Times New Roman"/>
          <w:color w:val="000000"/>
          <w:sz w:val="24"/>
          <w:szCs w:val="24"/>
        </w:rPr>
      </w:pPr>
      <w:r w:rsidRPr="0076536D">
        <w:rPr>
          <w:rFonts w:ascii="Times New Roman" w:hAnsi="Times New Roman" w:cs="Times New Roman"/>
          <w:color w:val="000000"/>
          <w:sz w:val="24"/>
          <w:szCs w:val="24"/>
        </w:rPr>
        <w:t xml:space="preserve">1.  Effective implementation of CBCS System in the University </w:t>
      </w:r>
    </w:p>
    <w:p w:rsidR="00340E79" w:rsidRPr="0076536D" w:rsidRDefault="00340E79" w:rsidP="00340E79">
      <w:pPr>
        <w:autoSpaceDE w:val="0"/>
        <w:autoSpaceDN w:val="0"/>
        <w:adjustRightInd w:val="0"/>
        <w:spacing w:after="27" w:line="240" w:lineRule="auto"/>
        <w:rPr>
          <w:rFonts w:ascii="Times New Roman" w:hAnsi="Times New Roman" w:cs="Times New Roman"/>
          <w:color w:val="000000"/>
          <w:sz w:val="24"/>
          <w:szCs w:val="24"/>
        </w:rPr>
      </w:pPr>
      <w:r w:rsidRPr="0076536D">
        <w:rPr>
          <w:rFonts w:ascii="Times New Roman" w:hAnsi="Times New Roman" w:cs="Times New Roman"/>
          <w:color w:val="000000"/>
          <w:sz w:val="24"/>
          <w:szCs w:val="24"/>
        </w:rPr>
        <w:t xml:space="preserve">2. </w:t>
      </w:r>
      <w:r w:rsidR="006B340F" w:rsidRPr="0076536D">
        <w:rPr>
          <w:rFonts w:ascii="Times New Roman" w:hAnsi="Times New Roman" w:cs="Times New Roman"/>
          <w:color w:val="000000"/>
          <w:sz w:val="24"/>
          <w:szCs w:val="24"/>
        </w:rPr>
        <w:t>Starting Post graduate department of Botany and Zoology</w:t>
      </w:r>
    </w:p>
    <w:p w:rsidR="00340E79" w:rsidRPr="0076536D" w:rsidRDefault="00340E79" w:rsidP="00340E79">
      <w:pPr>
        <w:autoSpaceDE w:val="0"/>
        <w:autoSpaceDN w:val="0"/>
        <w:adjustRightInd w:val="0"/>
        <w:spacing w:after="27" w:line="240" w:lineRule="auto"/>
        <w:rPr>
          <w:rFonts w:ascii="Times New Roman" w:hAnsi="Times New Roman" w:cs="Times New Roman"/>
          <w:color w:val="000000"/>
          <w:sz w:val="24"/>
          <w:szCs w:val="24"/>
        </w:rPr>
      </w:pPr>
      <w:r w:rsidRPr="0076536D">
        <w:rPr>
          <w:rFonts w:ascii="Times New Roman" w:hAnsi="Times New Roman" w:cs="Times New Roman"/>
          <w:color w:val="000000"/>
          <w:sz w:val="24"/>
          <w:szCs w:val="24"/>
        </w:rPr>
        <w:t xml:space="preserve">3. </w:t>
      </w:r>
      <w:r w:rsidR="007E7950" w:rsidRPr="0076536D">
        <w:rPr>
          <w:rFonts w:ascii="Times New Roman" w:hAnsi="Times New Roman" w:cs="Times New Roman"/>
          <w:color w:val="000000"/>
          <w:sz w:val="24"/>
          <w:szCs w:val="24"/>
        </w:rPr>
        <w:t>To organise more number of academic events</w:t>
      </w:r>
    </w:p>
    <w:p w:rsidR="00340E79" w:rsidRPr="0076536D" w:rsidRDefault="00340E79" w:rsidP="00340E79">
      <w:pPr>
        <w:autoSpaceDE w:val="0"/>
        <w:autoSpaceDN w:val="0"/>
        <w:adjustRightInd w:val="0"/>
        <w:spacing w:after="27" w:line="240" w:lineRule="auto"/>
        <w:rPr>
          <w:rFonts w:ascii="Times New Roman" w:hAnsi="Times New Roman" w:cs="Times New Roman"/>
          <w:color w:val="000000"/>
          <w:sz w:val="24"/>
          <w:szCs w:val="24"/>
        </w:rPr>
      </w:pPr>
      <w:r w:rsidRPr="0076536D">
        <w:rPr>
          <w:rFonts w:ascii="Times New Roman" w:hAnsi="Times New Roman" w:cs="Times New Roman"/>
          <w:color w:val="000000"/>
          <w:sz w:val="24"/>
          <w:szCs w:val="24"/>
        </w:rPr>
        <w:t xml:space="preserve">4. </w:t>
      </w:r>
      <w:r w:rsidR="007E7950" w:rsidRPr="0076536D">
        <w:rPr>
          <w:rFonts w:ascii="Times New Roman" w:hAnsi="Times New Roman" w:cs="Times New Roman"/>
          <w:color w:val="000000"/>
          <w:sz w:val="24"/>
          <w:szCs w:val="24"/>
        </w:rPr>
        <w:t>To adopt more inclusive programmes</w:t>
      </w:r>
    </w:p>
    <w:p w:rsidR="00340E79" w:rsidRPr="0076536D" w:rsidRDefault="00340E79" w:rsidP="00340E79">
      <w:pPr>
        <w:autoSpaceDE w:val="0"/>
        <w:autoSpaceDN w:val="0"/>
        <w:adjustRightInd w:val="0"/>
        <w:spacing w:after="0" w:line="240" w:lineRule="auto"/>
        <w:rPr>
          <w:rFonts w:ascii="Times New Roman" w:hAnsi="Times New Roman" w:cs="Times New Roman"/>
          <w:color w:val="000000"/>
          <w:sz w:val="24"/>
          <w:szCs w:val="24"/>
        </w:rPr>
      </w:pPr>
      <w:r w:rsidRPr="0076536D">
        <w:rPr>
          <w:rFonts w:ascii="Times New Roman" w:hAnsi="Times New Roman" w:cs="Times New Roman"/>
          <w:color w:val="000000"/>
          <w:sz w:val="24"/>
          <w:szCs w:val="24"/>
        </w:rPr>
        <w:t xml:space="preserve">5. </w:t>
      </w:r>
      <w:r w:rsidR="007E7950" w:rsidRPr="0076536D">
        <w:rPr>
          <w:rFonts w:ascii="Times New Roman" w:hAnsi="Times New Roman" w:cs="Times New Roman"/>
          <w:color w:val="000000"/>
          <w:sz w:val="24"/>
          <w:szCs w:val="24"/>
        </w:rPr>
        <w:t>Strengthening</w:t>
      </w:r>
      <w:r w:rsidRPr="0076536D">
        <w:rPr>
          <w:rFonts w:ascii="Times New Roman" w:hAnsi="Times New Roman" w:cs="Times New Roman"/>
          <w:color w:val="000000"/>
          <w:sz w:val="24"/>
          <w:szCs w:val="24"/>
        </w:rPr>
        <w:t xml:space="preserve"> the </w:t>
      </w:r>
      <w:r w:rsidR="007E7950" w:rsidRPr="0076536D">
        <w:rPr>
          <w:rFonts w:ascii="Times New Roman" w:hAnsi="Times New Roman" w:cs="Times New Roman"/>
          <w:color w:val="000000"/>
          <w:sz w:val="24"/>
          <w:szCs w:val="24"/>
        </w:rPr>
        <w:t xml:space="preserve">department Library </w:t>
      </w:r>
    </w:p>
    <w:sectPr w:rsidR="00340E79" w:rsidRPr="0076536D" w:rsidSect="009F1B9E">
      <w:footerReference w:type="default" r:id="rId10"/>
      <w:pgSz w:w="11906" w:h="16838"/>
      <w:pgMar w:top="1135"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6F8" w:rsidRDefault="008C06F8" w:rsidP="00473465">
      <w:pPr>
        <w:spacing w:after="0" w:line="240" w:lineRule="auto"/>
      </w:pPr>
      <w:r>
        <w:separator/>
      </w:r>
    </w:p>
  </w:endnote>
  <w:endnote w:type="continuationSeparator" w:id="0">
    <w:p w:rsidR="008C06F8" w:rsidRDefault="008C06F8" w:rsidP="00473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puchamte"/>
    <w:panose1 w:val="02040503050203030202"/>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291194"/>
      <w:docPartObj>
        <w:docPartGallery w:val="Page Numbers (Bottom of Page)"/>
        <w:docPartUnique/>
      </w:docPartObj>
    </w:sdtPr>
    <w:sdtEndPr>
      <w:rPr>
        <w:noProof/>
      </w:rPr>
    </w:sdtEndPr>
    <w:sdtContent>
      <w:p w:rsidR="00920E15" w:rsidRDefault="00920E15">
        <w:pPr>
          <w:pStyle w:val="Footer"/>
          <w:jc w:val="right"/>
        </w:pPr>
        <w:r>
          <w:fldChar w:fldCharType="begin"/>
        </w:r>
        <w:r>
          <w:instrText xml:space="preserve"> PAGE   \* MERGEFORMAT </w:instrText>
        </w:r>
        <w:r>
          <w:fldChar w:fldCharType="separate"/>
        </w:r>
        <w:r w:rsidR="003D4DD2">
          <w:rPr>
            <w:noProof/>
          </w:rPr>
          <w:t>2</w:t>
        </w:r>
        <w:r>
          <w:rPr>
            <w:noProof/>
          </w:rPr>
          <w:fldChar w:fldCharType="end"/>
        </w:r>
      </w:p>
    </w:sdtContent>
  </w:sdt>
  <w:p w:rsidR="00920E15" w:rsidRDefault="00920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6F8" w:rsidRDefault="008C06F8" w:rsidP="00473465">
      <w:pPr>
        <w:spacing w:after="0" w:line="240" w:lineRule="auto"/>
      </w:pPr>
      <w:r>
        <w:separator/>
      </w:r>
    </w:p>
  </w:footnote>
  <w:footnote w:type="continuationSeparator" w:id="0">
    <w:p w:rsidR="008C06F8" w:rsidRDefault="008C06F8" w:rsidP="00473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705"/>
    <w:multiLevelType w:val="hybridMultilevel"/>
    <w:tmpl w:val="7A98B3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C457B6"/>
    <w:multiLevelType w:val="hybridMultilevel"/>
    <w:tmpl w:val="4E7442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291BAF"/>
    <w:multiLevelType w:val="multilevel"/>
    <w:tmpl w:val="D5D03CD8"/>
    <w:lvl w:ilvl="0">
      <w:start w:val="7"/>
      <w:numFmt w:val="decimal"/>
      <w:lvlText w:val="%1."/>
      <w:lvlJc w:val="left"/>
      <w:pPr>
        <w:ind w:left="420" w:hanging="4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23D554C"/>
    <w:multiLevelType w:val="multilevel"/>
    <w:tmpl w:val="14AEB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36480"/>
    <w:multiLevelType w:val="hybridMultilevel"/>
    <w:tmpl w:val="238E62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FFD74BD"/>
    <w:multiLevelType w:val="hybridMultilevel"/>
    <w:tmpl w:val="8DA203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C394C8D"/>
    <w:multiLevelType w:val="hybridMultilevel"/>
    <w:tmpl w:val="C0F63B44"/>
    <w:lvl w:ilvl="0" w:tplc="940CF69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F883549"/>
    <w:multiLevelType w:val="hybridMultilevel"/>
    <w:tmpl w:val="F2D8E2C6"/>
    <w:lvl w:ilvl="0" w:tplc="40090001">
      <w:start w:val="1"/>
      <w:numFmt w:val="bullet"/>
      <w:lvlText w:val=""/>
      <w:lvlJc w:val="left"/>
      <w:pPr>
        <w:ind w:left="1080" w:hanging="360"/>
      </w:pPr>
      <w:rPr>
        <w:rFonts w:ascii="Symbol" w:hAnsi="Symbol" w:hint="default"/>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8" w15:restartNumberingAfterBreak="0">
    <w:nsid w:val="36482EF0"/>
    <w:multiLevelType w:val="hybridMultilevel"/>
    <w:tmpl w:val="E5AA3B4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3EB3137D"/>
    <w:multiLevelType w:val="hybridMultilevel"/>
    <w:tmpl w:val="CF50BB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FD20C71"/>
    <w:multiLevelType w:val="multilevel"/>
    <w:tmpl w:val="01AA4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47EE9"/>
    <w:multiLevelType w:val="hybridMultilevel"/>
    <w:tmpl w:val="293658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1B21B74"/>
    <w:multiLevelType w:val="hybridMultilevel"/>
    <w:tmpl w:val="EC46C4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2C36650"/>
    <w:multiLevelType w:val="hybridMultilevel"/>
    <w:tmpl w:val="04AE0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89F5277"/>
    <w:multiLevelType w:val="hybridMultilevel"/>
    <w:tmpl w:val="655E40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B6A5A9A"/>
    <w:multiLevelType w:val="hybridMultilevel"/>
    <w:tmpl w:val="1CFE9D64"/>
    <w:lvl w:ilvl="0" w:tplc="940CF69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BA779BD"/>
    <w:multiLevelType w:val="hybridMultilevel"/>
    <w:tmpl w:val="35DEFB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018741A"/>
    <w:multiLevelType w:val="hybridMultilevel"/>
    <w:tmpl w:val="A91660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0964C1E"/>
    <w:multiLevelType w:val="hybridMultilevel"/>
    <w:tmpl w:val="27F08E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1D2313F"/>
    <w:multiLevelType w:val="hybridMultilevel"/>
    <w:tmpl w:val="D78EFC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2BF2F3B"/>
    <w:multiLevelType w:val="hybridMultilevel"/>
    <w:tmpl w:val="375C1D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A070A21"/>
    <w:multiLevelType w:val="hybridMultilevel"/>
    <w:tmpl w:val="AF5A82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3" w15:restartNumberingAfterBreak="0">
    <w:nsid w:val="68F67402"/>
    <w:multiLevelType w:val="hybridMultilevel"/>
    <w:tmpl w:val="FAF63BCA"/>
    <w:lvl w:ilvl="0" w:tplc="08FC1D72">
      <w:start w:val="1"/>
      <w:numFmt w:val="decimal"/>
      <w:lvlText w:val="%1."/>
      <w:lvlJc w:val="left"/>
      <w:pPr>
        <w:ind w:left="1080" w:hanging="360"/>
      </w:pPr>
      <w:rPr>
        <w:b w:val="0"/>
        <w:i w:val="0"/>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4" w15:restartNumberingAfterBreak="0">
    <w:nsid w:val="748863FA"/>
    <w:multiLevelType w:val="hybridMultilevel"/>
    <w:tmpl w:val="8CE22AD0"/>
    <w:lvl w:ilvl="0" w:tplc="940CF69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6991064"/>
    <w:multiLevelType w:val="hybridMultilevel"/>
    <w:tmpl w:val="105A95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DC7476"/>
    <w:multiLevelType w:val="hybridMultilevel"/>
    <w:tmpl w:val="5680DBE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CD00622"/>
    <w:multiLevelType w:val="hybridMultilevel"/>
    <w:tmpl w:val="DB3E7B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7"/>
  </w:num>
  <w:num w:numId="4">
    <w:abstractNumId w:val="19"/>
  </w:num>
  <w:num w:numId="5">
    <w:abstractNumId w:val="21"/>
  </w:num>
  <w:num w:numId="6">
    <w:abstractNumId w:val="6"/>
  </w:num>
  <w:num w:numId="7">
    <w:abstractNumId w:val="24"/>
  </w:num>
  <w:num w:numId="8">
    <w:abstractNumId w:val="16"/>
  </w:num>
  <w:num w:numId="9">
    <w:abstractNumId w:val="9"/>
  </w:num>
  <w:num w:numId="10">
    <w:abstractNumId w:val="2"/>
  </w:num>
  <w:num w:numId="11">
    <w:abstractNumId w:val="26"/>
  </w:num>
  <w:num w:numId="12">
    <w:abstractNumId w:val="7"/>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2"/>
  </w:num>
  <w:num w:numId="16">
    <w:abstractNumId w:val="10"/>
  </w:num>
  <w:num w:numId="17">
    <w:abstractNumId w:val="3"/>
  </w:num>
  <w:num w:numId="18">
    <w:abstractNumId w:val="12"/>
  </w:num>
  <w:num w:numId="19">
    <w:abstractNumId w:val="13"/>
  </w:num>
  <w:num w:numId="20">
    <w:abstractNumId w:val="20"/>
  </w:num>
  <w:num w:numId="21">
    <w:abstractNumId w:val="15"/>
  </w:num>
  <w:num w:numId="22">
    <w:abstractNumId w:val="17"/>
  </w:num>
  <w:num w:numId="23">
    <w:abstractNumId w:val="4"/>
  </w:num>
  <w:num w:numId="24">
    <w:abstractNumId w:val="1"/>
  </w:num>
  <w:num w:numId="25">
    <w:abstractNumId w:val="5"/>
  </w:num>
  <w:num w:numId="26">
    <w:abstractNumId w:val="18"/>
  </w:num>
  <w:num w:numId="27">
    <w:abstractNumId w:val="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F1B"/>
    <w:rsid w:val="000207DF"/>
    <w:rsid w:val="00034FC8"/>
    <w:rsid w:val="0007126E"/>
    <w:rsid w:val="000826CB"/>
    <w:rsid w:val="000A7368"/>
    <w:rsid w:val="000E0969"/>
    <w:rsid w:val="000F12DC"/>
    <w:rsid w:val="00115D9E"/>
    <w:rsid w:val="00120B68"/>
    <w:rsid w:val="00147FF8"/>
    <w:rsid w:val="001645BD"/>
    <w:rsid w:val="001955DA"/>
    <w:rsid w:val="00197C21"/>
    <w:rsid w:val="001A12AE"/>
    <w:rsid w:val="001E297F"/>
    <w:rsid w:val="001E4846"/>
    <w:rsid w:val="00215B56"/>
    <w:rsid w:val="002367C3"/>
    <w:rsid w:val="00237335"/>
    <w:rsid w:val="00237651"/>
    <w:rsid w:val="00243E1D"/>
    <w:rsid w:val="00247FD2"/>
    <w:rsid w:val="00253AC6"/>
    <w:rsid w:val="0026011E"/>
    <w:rsid w:val="00264150"/>
    <w:rsid w:val="0027784E"/>
    <w:rsid w:val="00281053"/>
    <w:rsid w:val="00293C78"/>
    <w:rsid w:val="00295B82"/>
    <w:rsid w:val="002A773B"/>
    <w:rsid w:val="002B60C0"/>
    <w:rsid w:val="002D28BA"/>
    <w:rsid w:val="002E7D31"/>
    <w:rsid w:val="002F08AC"/>
    <w:rsid w:val="002F52DF"/>
    <w:rsid w:val="00306F61"/>
    <w:rsid w:val="003100D1"/>
    <w:rsid w:val="00314712"/>
    <w:rsid w:val="00316758"/>
    <w:rsid w:val="00330213"/>
    <w:rsid w:val="00340E79"/>
    <w:rsid w:val="00344F99"/>
    <w:rsid w:val="00354C08"/>
    <w:rsid w:val="00357A76"/>
    <w:rsid w:val="003720C4"/>
    <w:rsid w:val="00375B9B"/>
    <w:rsid w:val="00397973"/>
    <w:rsid w:val="003C7314"/>
    <w:rsid w:val="003D4DD2"/>
    <w:rsid w:val="003E6008"/>
    <w:rsid w:val="003E701E"/>
    <w:rsid w:val="00427471"/>
    <w:rsid w:val="00453F9F"/>
    <w:rsid w:val="00464F05"/>
    <w:rsid w:val="0046594A"/>
    <w:rsid w:val="00471545"/>
    <w:rsid w:val="00473465"/>
    <w:rsid w:val="00473EF0"/>
    <w:rsid w:val="0048670C"/>
    <w:rsid w:val="00486D4D"/>
    <w:rsid w:val="004A0059"/>
    <w:rsid w:val="004B7CF1"/>
    <w:rsid w:val="004C2288"/>
    <w:rsid w:val="004E6C75"/>
    <w:rsid w:val="004F22B9"/>
    <w:rsid w:val="00505B7B"/>
    <w:rsid w:val="00507BA0"/>
    <w:rsid w:val="00513D52"/>
    <w:rsid w:val="00514E57"/>
    <w:rsid w:val="00515D27"/>
    <w:rsid w:val="0052247A"/>
    <w:rsid w:val="0052582E"/>
    <w:rsid w:val="00541DDE"/>
    <w:rsid w:val="00543563"/>
    <w:rsid w:val="00551F6C"/>
    <w:rsid w:val="00556A71"/>
    <w:rsid w:val="005641A8"/>
    <w:rsid w:val="00585012"/>
    <w:rsid w:val="005931C7"/>
    <w:rsid w:val="005B1D7F"/>
    <w:rsid w:val="005B3BDA"/>
    <w:rsid w:val="005C3EEE"/>
    <w:rsid w:val="005D1153"/>
    <w:rsid w:val="005D470C"/>
    <w:rsid w:val="005D523A"/>
    <w:rsid w:val="005E0152"/>
    <w:rsid w:val="005E456C"/>
    <w:rsid w:val="005F2393"/>
    <w:rsid w:val="005F2BB4"/>
    <w:rsid w:val="00605E6D"/>
    <w:rsid w:val="00623F93"/>
    <w:rsid w:val="00643D07"/>
    <w:rsid w:val="006759BE"/>
    <w:rsid w:val="00691937"/>
    <w:rsid w:val="006A0B2E"/>
    <w:rsid w:val="006B340F"/>
    <w:rsid w:val="006D0853"/>
    <w:rsid w:val="006D5659"/>
    <w:rsid w:val="006D6D5D"/>
    <w:rsid w:val="006D7E34"/>
    <w:rsid w:val="006E1043"/>
    <w:rsid w:val="006E6278"/>
    <w:rsid w:val="0070250F"/>
    <w:rsid w:val="00742065"/>
    <w:rsid w:val="00752F0C"/>
    <w:rsid w:val="00753D40"/>
    <w:rsid w:val="0076359D"/>
    <w:rsid w:val="0076536D"/>
    <w:rsid w:val="0078785C"/>
    <w:rsid w:val="007B5113"/>
    <w:rsid w:val="007C2BA8"/>
    <w:rsid w:val="007D1C47"/>
    <w:rsid w:val="007D6DEA"/>
    <w:rsid w:val="007E1B52"/>
    <w:rsid w:val="007E7950"/>
    <w:rsid w:val="007F5429"/>
    <w:rsid w:val="007F68FF"/>
    <w:rsid w:val="00815510"/>
    <w:rsid w:val="00817FB4"/>
    <w:rsid w:val="00835ED2"/>
    <w:rsid w:val="00845B9A"/>
    <w:rsid w:val="00853D67"/>
    <w:rsid w:val="00861899"/>
    <w:rsid w:val="00867FF5"/>
    <w:rsid w:val="0087168F"/>
    <w:rsid w:val="0087657A"/>
    <w:rsid w:val="008A019B"/>
    <w:rsid w:val="008A0290"/>
    <w:rsid w:val="008C06F8"/>
    <w:rsid w:val="008C17E5"/>
    <w:rsid w:val="008C60F3"/>
    <w:rsid w:val="008D4AB6"/>
    <w:rsid w:val="008D5F02"/>
    <w:rsid w:val="008F2964"/>
    <w:rsid w:val="008F3C5D"/>
    <w:rsid w:val="009174CA"/>
    <w:rsid w:val="00920E15"/>
    <w:rsid w:val="00932901"/>
    <w:rsid w:val="009344E8"/>
    <w:rsid w:val="00953CA9"/>
    <w:rsid w:val="00984C48"/>
    <w:rsid w:val="009B587A"/>
    <w:rsid w:val="009C04B3"/>
    <w:rsid w:val="009C2159"/>
    <w:rsid w:val="009C2C5D"/>
    <w:rsid w:val="009C45F8"/>
    <w:rsid w:val="009D3F66"/>
    <w:rsid w:val="009E1B84"/>
    <w:rsid w:val="009F1B9E"/>
    <w:rsid w:val="009F65BD"/>
    <w:rsid w:val="009F69BA"/>
    <w:rsid w:val="00A076A9"/>
    <w:rsid w:val="00A210FA"/>
    <w:rsid w:val="00A24B81"/>
    <w:rsid w:val="00A27655"/>
    <w:rsid w:val="00A36E27"/>
    <w:rsid w:val="00A52715"/>
    <w:rsid w:val="00A60F8C"/>
    <w:rsid w:val="00A65BA9"/>
    <w:rsid w:val="00AA5843"/>
    <w:rsid w:val="00AC23B9"/>
    <w:rsid w:val="00AE5023"/>
    <w:rsid w:val="00AF4AB8"/>
    <w:rsid w:val="00AF7E30"/>
    <w:rsid w:val="00B0593D"/>
    <w:rsid w:val="00B12F40"/>
    <w:rsid w:val="00B20DB6"/>
    <w:rsid w:val="00B24526"/>
    <w:rsid w:val="00B42701"/>
    <w:rsid w:val="00B53A59"/>
    <w:rsid w:val="00B57CC5"/>
    <w:rsid w:val="00B62274"/>
    <w:rsid w:val="00B843C4"/>
    <w:rsid w:val="00BA79FC"/>
    <w:rsid w:val="00BB30DB"/>
    <w:rsid w:val="00BB68CA"/>
    <w:rsid w:val="00BC080C"/>
    <w:rsid w:val="00BC6B37"/>
    <w:rsid w:val="00BF32FA"/>
    <w:rsid w:val="00C156B2"/>
    <w:rsid w:val="00C57E26"/>
    <w:rsid w:val="00C603F4"/>
    <w:rsid w:val="00C9428A"/>
    <w:rsid w:val="00CA136D"/>
    <w:rsid w:val="00CB03D2"/>
    <w:rsid w:val="00CD600F"/>
    <w:rsid w:val="00CD7A71"/>
    <w:rsid w:val="00CE107F"/>
    <w:rsid w:val="00CE3A35"/>
    <w:rsid w:val="00CF05BD"/>
    <w:rsid w:val="00CF12B9"/>
    <w:rsid w:val="00D04586"/>
    <w:rsid w:val="00D05B54"/>
    <w:rsid w:val="00D21D89"/>
    <w:rsid w:val="00D22B43"/>
    <w:rsid w:val="00D41CA8"/>
    <w:rsid w:val="00D60691"/>
    <w:rsid w:val="00D63CE5"/>
    <w:rsid w:val="00D654E9"/>
    <w:rsid w:val="00D86CBA"/>
    <w:rsid w:val="00D95CC3"/>
    <w:rsid w:val="00DD2485"/>
    <w:rsid w:val="00DD5F1B"/>
    <w:rsid w:val="00E157F3"/>
    <w:rsid w:val="00E21665"/>
    <w:rsid w:val="00E45002"/>
    <w:rsid w:val="00E605EE"/>
    <w:rsid w:val="00E67086"/>
    <w:rsid w:val="00EA16B4"/>
    <w:rsid w:val="00ED7252"/>
    <w:rsid w:val="00F106CF"/>
    <w:rsid w:val="00F169FE"/>
    <w:rsid w:val="00F22DE8"/>
    <w:rsid w:val="00F312A7"/>
    <w:rsid w:val="00F568A7"/>
    <w:rsid w:val="00F57137"/>
    <w:rsid w:val="00F720CF"/>
    <w:rsid w:val="00FA16A8"/>
    <w:rsid w:val="00FB1E5B"/>
    <w:rsid w:val="00FF5BC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722D59-A0B6-47D2-B7B7-B976F358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002"/>
    <w:pPr>
      <w:ind w:left="720"/>
      <w:contextualSpacing/>
    </w:pPr>
  </w:style>
  <w:style w:type="paragraph" w:styleId="BalloonText">
    <w:name w:val="Balloon Text"/>
    <w:basedOn w:val="Normal"/>
    <w:link w:val="BalloonTextChar"/>
    <w:uiPriority w:val="99"/>
    <w:semiHidden/>
    <w:unhideWhenUsed/>
    <w:rsid w:val="00E45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002"/>
    <w:rPr>
      <w:rFonts w:ascii="Tahoma" w:hAnsi="Tahoma" w:cs="Tahoma"/>
      <w:sz w:val="16"/>
      <w:szCs w:val="16"/>
    </w:rPr>
  </w:style>
  <w:style w:type="paragraph" w:styleId="NoSpacing">
    <w:name w:val="No Spacing"/>
    <w:qFormat/>
    <w:rsid w:val="008C17E5"/>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3C731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702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670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73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465"/>
  </w:style>
  <w:style w:type="paragraph" w:styleId="Footer">
    <w:name w:val="footer"/>
    <w:basedOn w:val="Normal"/>
    <w:link w:val="FooterChar"/>
    <w:uiPriority w:val="99"/>
    <w:unhideWhenUsed/>
    <w:rsid w:val="00473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7347">
      <w:bodyDiv w:val="1"/>
      <w:marLeft w:val="0"/>
      <w:marRight w:val="0"/>
      <w:marTop w:val="0"/>
      <w:marBottom w:val="0"/>
      <w:divBdr>
        <w:top w:val="none" w:sz="0" w:space="0" w:color="auto"/>
        <w:left w:val="none" w:sz="0" w:space="0" w:color="auto"/>
        <w:bottom w:val="none" w:sz="0" w:space="0" w:color="auto"/>
        <w:right w:val="none" w:sz="0" w:space="0" w:color="auto"/>
      </w:divBdr>
    </w:div>
    <w:div w:id="1085035909">
      <w:bodyDiv w:val="1"/>
      <w:marLeft w:val="0"/>
      <w:marRight w:val="0"/>
      <w:marTop w:val="0"/>
      <w:marBottom w:val="0"/>
      <w:divBdr>
        <w:top w:val="none" w:sz="0" w:space="0" w:color="auto"/>
        <w:left w:val="none" w:sz="0" w:space="0" w:color="auto"/>
        <w:bottom w:val="none" w:sz="0" w:space="0" w:color="auto"/>
        <w:right w:val="none" w:sz="0" w:space="0" w:color="auto"/>
      </w:divBdr>
    </w:div>
    <w:div w:id="1276870071">
      <w:bodyDiv w:val="1"/>
      <w:marLeft w:val="0"/>
      <w:marRight w:val="0"/>
      <w:marTop w:val="0"/>
      <w:marBottom w:val="0"/>
      <w:divBdr>
        <w:top w:val="none" w:sz="0" w:space="0" w:color="auto"/>
        <w:left w:val="none" w:sz="0" w:space="0" w:color="auto"/>
        <w:bottom w:val="none" w:sz="0" w:space="0" w:color="auto"/>
        <w:right w:val="none" w:sz="0" w:space="0" w:color="auto"/>
      </w:divBdr>
    </w:div>
    <w:div w:id="1486046025">
      <w:bodyDiv w:val="1"/>
      <w:marLeft w:val="0"/>
      <w:marRight w:val="0"/>
      <w:marTop w:val="0"/>
      <w:marBottom w:val="0"/>
      <w:divBdr>
        <w:top w:val="none" w:sz="0" w:space="0" w:color="auto"/>
        <w:left w:val="none" w:sz="0" w:space="0" w:color="auto"/>
        <w:bottom w:val="none" w:sz="0" w:space="0" w:color="auto"/>
        <w:right w:val="none" w:sz="0" w:space="0" w:color="auto"/>
      </w:divBdr>
    </w:div>
    <w:div w:id="206821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1</Pages>
  <Words>6105</Words>
  <Characters>34800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Ramesh</dc:creator>
  <cp:lastModifiedBy>rajesh shenoy</cp:lastModifiedBy>
  <cp:revision>216</cp:revision>
  <cp:lastPrinted>2018-07-02T13:09:00Z</cp:lastPrinted>
  <dcterms:created xsi:type="dcterms:W3CDTF">2018-05-18T06:23:00Z</dcterms:created>
  <dcterms:modified xsi:type="dcterms:W3CDTF">2018-10-20T10:51:00Z</dcterms:modified>
</cp:coreProperties>
</file>